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C9" w:rsidRPr="000A38C9" w:rsidRDefault="000A38C9" w:rsidP="000A38C9">
      <w:pPr>
        <w:jc w:val="center"/>
        <w:rPr>
          <w:b/>
          <w:bCs/>
          <w:lang w:val="uk-UA"/>
        </w:rPr>
      </w:pPr>
      <w:bookmarkStart w:id="0" w:name="_GoBack"/>
      <w:bookmarkEnd w:id="0"/>
      <w:r w:rsidRPr="000A38C9">
        <w:rPr>
          <w:b/>
          <w:bCs/>
          <w:lang w:val="uk-UA"/>
        </w:rPr>
        <w:t>РОЗКРИТТЯ ІНФОРМАЦІЇ</w:t>
      </w:r>
    </w:p>
    <w:p w:rsidR="000A38C9" w:rsidRPr="000A38C9" w:rsidRDefault="000A38C9" w:rsidP="000A38C9">
      <w:pPr>
        <w:jc w:val="center"/>
        <w:rPr>
          <w:b/>
          <w:lang w:val="uk-UA"/>
        </w:rPr>
      </w:pPr>
      <w:r w:rsidRPr="000A38C9">
        <w:rPr>
          <w:b/>
          <w:lang w:val="uk-UA"/>
        </w:rPr>
        <w:t>НЕБАНКІВСЬКОЮ ФІНАНСОВОЮ УСТАНОВОЮ</w:t>
      </w:r>
    </w:p>
    <w:p w:rsidR="000A38C9" w:rsidRPr="000A38C9" w:rsidRDefault="000A38C9" w:rsidP="000A38C9">
      <w:pPr>
        <w:jc w:val="center"/>
        <w:rPr>
          <w:lang w:val="uk-UA"/>
        </w:rPr>
      </w:pPr>
      <w:r w:rsidRPr="000A38C9">
        <w:rPr>
          <w:lang w:val="uk-UA"/>
        </w:rPr>
        <w:t>(</w:t>
      </w:r>
      <w:r w:rsidR="000B74FA">
        <w:rPr>
          <w:lang w:val="uk-UA"/>
        </w:rPr>
        <w:t xml:space="preserve">станом на </w:t>
      </w:r>
      <w:r w:rsidRPr="000A38C9">
        <w:rPr>
          <w:lang w:val="uk-UA"/>
        </w:rPr>
        <w:t xml:space="preserve"> </w:t>
      </w:r>
      <w:r w:rsidR="00E32637">
        <w:rPr>
          <w:lang w:val="uk-UA"/>
        </w:rPr>
        <w:t>04</w:t>
      </w:r>
      <w:r w:rsidR="00104120">
        <w:rPr>
          <w:lang w:val="uk-UA"/>
        </w:rPr>
        <w:t>.</w:t>
      </w:r>
      <w:r w:rsidR="00E32637">
        <w:rPr>
          <w:lang w:val="uk-UA"/>
        </w:rPr>
        <w:t>01.2024</w:t>
      </w:r>
      <w:r w:rsidR="00A319F9">
        <w:rPr>
          <w:lang w:val="uk-UA"/>
        </w:rPr>
        <w:t xml:space="preserve"> </w:t>
      </w:r>
      <w:r w:rsidRPr="000A38C9">
        <w:rPr>
          <w:lang w:val="uk-UA"/>
        </w:rPr>
        <w:t>р.)</w:t>
      </w:r>
    </w:p>
    <w:p w:rsidR="007F210D" w:rsidRDefault="007F210D">
      <w:pPr>
        <w:rPr>
          <w:lang w:val="uk-UA"/>
        </w:rPr>
      </w:pPr>
    </w:p>
    <w:tbl>
      <w:tblPr>
        <w:tblStyle w:val="TableNormal"/>
        <w:tblW w:w="98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396"/>
        <w:gridCol w:w="4849"/>
      </w:tblGrid>
      <w:tr w:rsidR="00F35A83" w:rsidRPr="000A38C9" w:rsidTr="00E10024">
        <w:trPr>
          <w:trHeight w:val="302"/>
        </w:trPr>
        <w:tc>
          <w:tcPr>
            <w:tcW w:w="566" w:type="dxa"/>
            <w:vMerge w:val="restart"/>
          </w:tcPr>
          <w:p w:rsidR="00F35A83" w:rsidRPr="000A38C9" w:rsidRDefault="00F35A83"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1</w:t>
            </w:r>
          </w:p>
        </w:tc>
        <w:tc>
          <w:tcPr>
            <w:tcW w:w="9245" w:type="dxa"/>
            <w:gridSpan w:val="2"/>
          </w:tcPr>
          <w:p w:rsidR="00F35A83" w:rsidRPr="000A38C9" w:rsidRDefault="00F35A83" w:rsidP="000A38C9">
            <w:pPr>
              <w:widowControl/>
              <w:autoSpaceDE/>
              <w:autoSpaceDN/>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Загальна інформація про фінансову установу</w:t>
            </w:r>
          </w:p>
        </w:tc>
      </w:tr>
      <w:tr w:rsidR="00F35A83" w:rsidRPr="000A38C9" w:rsidTr="00F35A83">
        <w:trPr>
          <w:trHeight w:val="827"/>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1.1. Найменування</w:t>
            </w:r>
          </w:p>
        </w:tc>
        <w:tc>
          <w:tcPr>
            <w:tcW w:w="4849" w:type="dxa"/>
          </w:tcPr>
          <w:p w:rsidR="00F35A83" w:rsidRPr="000A38C9" w:rsidRDefault="00F35A83"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Повне: ПРИВАТНЕ АКЦІОНЕРНЕ ТОВАРИСТВО «СТРАХОВА КОМПАНІЯ «ТАС»</w:t>
            </w:r>
          </w:p>
          <w:p w:rsidR="009A2CAC" w:rsidRPr="000A38C9" w:rsidRDefault="00F35A83" w:rsidP="00E10024">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Скорочене: АТ «СК «ТАС» (приватне)</w:t>
            </w:r>
          </w:p>
        </w:tc>
      </w:tr>
      <w:tr w:rsidR="00F35A83" w:rsidRPr="000A38C9" w:rsidTr="00F35A83">
        <w:trPr>
          <w:trHeight w:val="503"/>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1.2. Ідентифікаційний код</w:t>
            </w:r>
          </w:p>
        </w:tc>
        <w:tc>
          <w:tcPr>
            <w:tcW w:w="4849" w:type="dxa"/>
          </w:tcPr>
          <w:p w:rsidR="00F35A83" w:rsidRPr="000A38C9" w:rsidRDefault="00F35A83"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30929821</w:t>
            </w:r>
          </w:p>
        </w:tc>
      </w:tr>
      <w:tr w:rsidR="00F35A83" w:rsidRPr="000A38C9" w:rsidTr="00F35A83">
        <w:trPr>
          <w:trHeight w:val="3054"/>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1.3. Місцезнаходження</w:t>
            </w:r>
          </w:p>
        </w:tc>
        <w:tc>
          <w:tcPr>
            <w:tcW w:w="4849" w:type="dxa"/>
          </w:tcPr>
          <w:p w:rsidR="00F35A83" w:rsidRDefault="00F35A83"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03117, м. Київ, Свят</w:t>
            </w:r>
            <w:r w:rsidR="00E32637">
              <w:rPr>
                <w:rFonts w:ascii="Times New Roman" w:hAnsi="Times New Roman" w:cs="Times New Roman"/>
                <w:sz w:val="24"/>
                <w:szCs w:val="24"/>
                <w:lang w:val="uk-UA"/>
              </w:rPr>
              <w:t>ошинський район, проспект</w:t>
            </w:r>
            <w:r w:rsidR="000348CA">
              <w:rPr>
                <w:rFonts w:ascii="Times New Roman" w:hAnsi="Times New Roman" w:cs="Times New Roman"/>
                <w:sz w:val="24"/>
                <w:szCs w:val="24"/>
                <w:lang w:val="uk-UA"/>
              </w:rPr>
              <w:t xml:space="preserve"> Берестейський</w:t>
            </w:r>
            <w:r w:rsidRPr="000A38C9">
              <w:rPr>
                <w:rFonts w:ascii="Times New Roman" w:hAnsi="Times New Roman" w:cs="Times New Roman"/>
                <w:sz w:val="24"/>
                <w:szCs w:val="24"/>
                <w:lang w:val="uk-UA"/>
              </w:rPr>
              <w:t>, буд. 65</w:t>
            </w:r>
          </w:p>
          <w:p w:rsidR="00F35A83" w:rsidRPr="000A38C9" w:rsidRDefault="00F35A83" w:rsidP="000A38C9">
            <w:pPr>
              <w:widowControl/>
              <w:autoSpaceDE/>
              <w:autoSpaceDN/>
              <w:ind w:left="167" w:right="134"/>
              <w:jc w:val="both"/>
              <w:rPr>
                <w:rFonts w:ascii="Times New Roman" w:hAnsi="Times New Roman" w:cs="Times New Roman"/>
                <w:sz w:val="24"/>
                <w:szCs w:val="24"/>
                <w:lang w:val="uk-UA"/>
              </w:rPr>
            </w:pPr>
          </w:p>
          <w:p w:rsidR="00F35A83" w:rsidRPr="000A38C9" w:rsidRDefault="00F35A83" w:rsidP="000A38C9">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Офіс для обслуговування клієнтів (фактична адреса місця провадження господарської діяльності з надання фінансових послуг):</w:t>
            </w:r>
          </w:p>
          <w:p w:rsidR="00F35A83" w:rsidRDefault="00F35A83" w:rsidP="000A38C9">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01001, м. Київ, Печерський район, вул. Шота Руставелі, буд. 16, поверх 6</w:t>
            </w:r>
          </w:p>
          <w:p w:rsidR="00F35A83" w:rsidRPr="000A38C9" w:rsidRDefault="00F35A83" w:rsidP="000A38C9">
            <w:pPr>
              <w:widowControl/>
              <w:autoSpaceDE/>
              <w:autoSpaceDN/>
              <w:ind w:left="167" w:right="134"/>
              <w:rPr>
                <w:rFonts w:ascii="Times New Roman" w:hAnsi="Times New Roman" w:cs="Times New Roman"/>
                <w:sz w:val="24"/>
                <w:szCs w:val="24"/>
                <w:lang w:val="uk-UA"/>
              </w:rPr>
            </w:pPr>
          </w:p>
          <w:p w:rsidR="009A2CAC" w:rsidRPr="000A38C9" w:rsidRDefault="00F35A83" w:rsidP="00E10024">
            <w:pPr>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За вказаними адресами приймаються скарги споживачів.</w:t>
            </w:r>
          </w:p>
        </w:tc>
      </w:tr>
      <w:tr w:rsidR="00F35A83" w:rsidRPr="000A38C9" w:rsidTr="00F35A83">
        <w:trPr>
          <w:trHeight w:val="731"/>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1.4. Контактний телефон та адреса електронної пошти</w:t>
            </w:r>
          </w:p>
        </w:tc>
        <w:tc>
          <w:tcPr>
            <w:tcW w:w="4849" w:type="dxa"/>
          </w:tcPr>
          <w:p w:rsidR="00F35A83" w:rsidRPr="000A38C9" w:rsidRDefault="00E32637" w:rsidP="000A38C9">
            <w:pPr>
              <w:widowControl/>
              <w:autoSpaceDE/>
              <w:autoSpaceDN/>
              <w:ind w:left="167" w:right="134"/>
              <w:jc w:val="both"/>
              <w:rPr>
                <w:rFonts w:ascii="Times New Roman" w:hAnsi="Times New Roman" w:cs="Times New Roman"/>
                <w:sz w:val="24"/>
                <w:szCs w:val="24"/>
                <w:lang w:val="uk-UA"/>
              </w:rPr>
            </w:pPr>
            <w:r>
              <w:rPr>
                <w:rFonts w:ascii="Times New Roman" w:hAnsi="Times New Roman" w:cs="Times New Roman"/>
                <w:sz w:val="24"/>
                <w:szCs w:val="24"/>
                <w:lang w:val="uk-UA"/>
              </w:rPr>
              <w:t>(044) 537-37-40</w:t>
            </w:r>
          </w:p>
          <w:p w:rsidR="00F35A83" w:rsidRPr="00E32637" w:rsidRDefault="00E32637" w:rsidP="00E32637">
            <w:pPr>
              <w:widowControl/>
              <w:autoSpaceDE/>
              <w:autoSpaceDN/>
              <w:ind w:right="134"/>
              <w:jc w:val="both"/>
              <w:rPr>
                <w:rFonts w:ascii="Times New Roman" w:hAnsi="Times New Roman" w:cs="Times New Roman"/>
                <w:sz w:val="24"/>
                <w:szCs w:val="24"/>
              </w:rPr>
            </w:pPr>
            <w:r>
              <w:rPr>
                <w:rFonts w:ascii="Times New Roman" w:hAnsi="Times New Roman" w:cs="Times New Roman"/>
                <w:sz w:val="24"/>
                <w:szCs w:val="24"/>
              </w:rPr>
              <w:t xml:space="preserve">   sktas@taslife.com.ua</w:t>
            </w:r>
          </w:p>
        </w:tc>
      </w:tr>
      <w:tr w:rsidR="00F35A83" w:rsidRPr="000A38C9" w:rsidTr="00F35A83">
        <w:trPr>
          <w:trHeight w:val="2484"/>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1.5. Відомості про державну реєстрацію фінансової установи в Єдиному державному реєстрі юридичних осіб, фізичних осіб-</w:t>
            </w:r>
          </w:p>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підприємців та громадських формувань</w:t>
            </w:r>
          </w:p>
        </w:tc>
        <w:tc>
          <w:tcPr>
            <w:tcW w:w="4849" w:type="dxa"/>
          </w:tcPr>
          <w:p w:rsidR="00F35A83" w:rsidRPr="000A38C9" w:rsidRDefault="00F35A83" w:rsidP="000A38C9">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Дата державної реєстрації: 24.04.2001 р.</w:t>
            </w:r>
          </w:p>
          <w:p w:rsidR="00F35A83" w:rsidRPr="000A38C9" w:rsidRDefault="00F35A83" w:rsidP="000A38C9">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Дата та номер запису в Єдиному державному реєстрі про включення до нього відомостей про особу, яка надає фінансові послуги, так як державна реєстрація такої особи була проведена до набрання чинності Законом України "Про державну реєстрацію юридичних осіб, фізичних осіб</w:t>
            </w:r>
            <w:r w:rsidR="008802A1">
              <w:rPr>
                <w:rFonts w:ascii="Times New Roman" w:hAnsi="Times New Roman" w:cs="Times New Roman"/>
                <w:sz w:val="24"/>
                <w:szCs w:val="24"/>
                <w:lang w:val="uk-UA"/>
              </w:rPr>
              <w:t xml:space="preserve"> </w:t>
            </w:r>
            <w:r w:rsidRPr="000A38C9">
              <w:rPr>
                <w:rFonts w:ascii="Times New Roman" w:hAnsi="Times New Roman" w:cs="Times New Roman"/>
                <w:sz w:val="24"/>
                <w:szCs w:val="24"/>
                <w:lang w:val="uk-UA"/>
              </w:rPr>
              <w:t>- підприємців та громадських формувань":</w:t>
            </w:r>
          </w:p>
          <w:p w:rsidR="009A2CAC" w:rsidRPr="000A38C9" w:rsidRDefault="00F35A83" w:rsidP="00E10024">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09.02.2005 р., № 1 072 120 0000 002170.</w:t>
            </w:r>
          </w:p>
        </w:tc>
      </w:tr>
      <w:tr w:rsidR="00F35A83" w:rsidRPr="000A38C9" w:rsidTr="00F35A83">
        <w:trPr>
          <w:trHeight w:val="2207"/>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1.6. Інформація щодо включення фінансової установи до</w:t>
            </w:r>
          </w:p>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Державного реєстру фінансових установ:</w:t>
            </w:r>
          </w:p>
        </w:tc>
        <w:tc>
          <w:tcPr>
            <w:tcW w:w="4849" w:type="dxa"/>
          </w:tcPr>
          <w:p w:rsidR="00F35A83" w:rsidRPr="000A38C9" w:rsidRDefault="00F35A83" w:rsidP="000A38C9">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АТ «СК «ТАС» (приватне) включене до Державного реєстру фінансових установ відповідно до Розпорядження Держфінпослуг</w:t>
            </w:r>
          </w:p>
          <w:p w:rsidR="00F35A83" w:rsidRPr="000A38C9" w:rsidRDefault="00F35A83" w:rsidP="000A38C9">
            <w:pPr>
              <w:widowControl/>
              <w:autoSpaceDE/>
              <w:autoSpaceDN/>
              <w:ind w:left="167" w:right="134"/>
              <w:rPr>
                <w:rFonts w:ascii="Times New Roman" w:hAnsi="Times New Roman" w:cs="Times New Roman"/>
                <w:sz w:val="24"/>
                <w:szCs w:val="24"/>
                <w:lang w:val="uk-UA"/>
              </w:rPr>
            </w:pPr>
            <w:r w:rsidRPr="000A38C9">
              <w:rPr>
                <w:rFonts w:ascii="Times New Roman" w:hAnsi="Times New Roman" w:cs="Times New Roman"/>
                <w:sz w:val="24"/>
                <w:szCs w:val="24"/>
                <w:lang w:val="uk-UA"/>
              </w:rPr>
              <w:t>№ 1224 від 24.06.2004 року.</w:t>
            </w:r>
          </w:p>
          <w:p w:rsidR="009A2CAC" w:rsidRPr="000A38C9" w:rsidRDefault="002321EB" w:rsidP="00E10024">
            <w:pPr>
              <w:widowControl/>
              <w:autoSpaceDE/>
              <w:autoSpaceDN/>
              <w:ind w:left="167" w:right="134"/>
              <w:rPr>
                <w:rFonts w:ascii="Times New Roman" w:hAnsi="Times New Roman" w:cs="Times New Roman"/>
                <w:sz w:val="24"/>
                <w:szCs w:val="24"/>
                <w:lang w:val="uk-UA"/>
              </w:rPr>
            </w:pPr>
            <w:hyperlink r:id="rId7">
              <w:r w:rsidR="00F35A83" w:rsidRPr="000A38C9">
                <w:rPr>
                  <w:rStyle w:val="aa"/>
                  <w:rFonts w:ascii="Times New Roman" w:hAnsi="Times New Roman" w:cs="Times New Roman"/>
                  <w:sz w:val="24"/>
                  <w:szCs w:val="24"/>
                  <w:lang w:val="uk-UA"/>
                </w:rPr>
                <w:t>Посилання</w:t>
              </w:r>
            </w:hyperlink>
            <w:r w:rsidR="00F35A83" w:rsidRPr="000A38C9">
              <w:rPr>
                <w:rFonts w:ascii="Times New Roman" w:hAnsi="Times New Roman" w:cs="Times New Roman"/>
                <w:sz w:val="24"/>
                <w:szCs w:val="24"/>
                <w:lang w:val="uk-UA"/>
              </w:rPr>
              <w:t xml:space="preserve"> на сторінку офіційного Інтернет-представництва Національного банку, на якій можливо перевірити таку інформацію.</w:t>
            </w:r>
          </w:p>
        </w:tc>
      </w:tr>
      <w:tr w:rsidR="00F35A83" w:rsidRPr="000A38C9" w:rsidTr="00F35A83">
        <w:trPr>
          <w:trHeight w:val="350"/>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1.7. Перелік власних веб-сайтів</w:t>
            </w:r>
          </w:p>
        </w:tc>
        <w:tc>
          <w:tcPr>
            <w:tcW w:w="4849" w:type="dxa"/>
          </w:tcPr>
          <w:p w:rsidR="009A2CAC" w:rsidRPr="00E10024" w:rsidRDefault="002321EB" w:rsidP="00E10024">
            <w:pPr>
              <w:widowControl/>
              <w:autoSpaceDE/>
              <w:autoSpaceDN/>
              <w:ind w:left="167" w:right="134"/>
              <w:jc w:val="both"/>
              <w:rPr>
                <w:rFonts w:ascii="Times New Roman" w:hAnsi="Times New Roman" w:cs="Times New Roman"/>
                <w:sz w:val="24"/>
                <w:szCs w:val="24"/>
              </w:rPr>
            </w:pPr>
            <w:hyperlink r:id="rId8">
              <w:r w:rsidR="00F35A83" w:rsidRPr="000A38C9">
                <w:rPr>
                  <w:rStyle w:val="aa"/>
                  <w:rFonts w:ascii="Times New Roman" w:hAnsi="Times New Roman" w:cs="Times New Roman"/>
                  <w:sz w:val="24"/>
                  <w:szCs w:val="24"/>
                  <w:lang w:val="uk-UA"/>
                </w:rPr>
                <w:t>www.taslife.com.ua</w:t>
              </w:r>
            </w:hyperlink>
          </w:p>
        </w:tc>
      </w:tr>
      <w:tr w:rsidR="00F35A83" w:rsidRPr="000A38C9" w:rsidTr="00F35A83">
        <w:trPr>
          <w:trHeight w:val="1932"/>
        </w:trPr>
        <w:tc>
          <w:tcPr>
            <w:tcW w:w="566" w:type="dxa"/>
            <w:vMerge/>
          </w:tcPr>
          <w:p w:rsidR="00F35A83" w:rsidRPr="000A38C9" w:rsidRDefault="00F35A83" w:rsidP="000A38C9">
            <w:pPr>
              <w:widowControl/>
              <w:autoSpaceDE/>
              <w:autoSpaceDN/>
              <w:jc w:val="both"/>
              <w:rPr>
                <w:rFonts w:ascii="Times New Roman" w:hAnsi="Times New Roman" w:cs="Times New Roman"/>
                <w:sz w:val="24"/>
                <w:szCs w:val="24"/>
                <w:lang w:val="uk-UA"/>
              </w:rPr>
            </w:pPr>
          </w:p>
        </w:tc>
        <w:tc>
          <w:tcPr>
            <w:tcW w:w="4396" w:type="dxa"/>
            <w:vAlign w:val="center"/>
          </w:tcPr>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1.8. Відомості про режим робочого часу, протягом якого</w:t>
            </w:r>
          </w:p>
          <w:p w:rsidR="00F35A83" w:rsidRPr="00F35A83" w:rsidRDefault="00F35A83" w:rsidP="00F35A83">
            <w:pPr>
              <w:widowControl/>
              <w:autoSpaceDE/>
              <w:autoSpaceDN/>
              <w:ind w:left="144" w:right="136"/>
              <w:rPr>
                <w:rFonts w:ascii="Times New Roman" w:hAnsi="Times New Roman" w:cs="Times New Roman"/>
                <w:b/>
                <w:sz w:val="24"/>
                <w:szCs w:val="24"/>
                <w:lang w:val="uk-UA"/>
              </w:rPr>
            </w:pPr>
            <w:r w:rsidRPr="00F35A83">
              <w:rPr>
                <w:rFonts w:ascii="Times New Roman" w:hAnsi="Times New Roman" w:cs="Times New Roman"/>
                <w:b/>
                <w:sz w:val="24"/>
                <w:szCs w:val="24"/>
                <w:lang w:val="uk-UA"/>
              </w:rPr>
              <w:t>здійснюється надання фінансових послуг</w:t>
            </w:r>
          </w:p>
        </w:tc>
        <w:tc>
          <w:tcPr>
            <w:tcW w:w="4849" w:type="dxa"/>
          </w:tcPr>
          <w:p w:rsidR="00240B36" w:rsidRDefault="00F35A83"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Робочі дні: понеділок - п’ятниця </w:t>
            </w:r>
          </w:p>
          <w:p w:rsidR="00240B36" w:rsidRDefault="00F35A83"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Вихідні дні: субота та неділя </w:t>
            </w:r>
          </w:p>
          <w:p w:rsidR="00F35A83" w:rsidRPr="000A38C9" w:rsidRDefault="00F35A83"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Робочі години:</w:t>
            </w:r>
          </w:p>
          <w:p w:rsidR="00F35A83" w:rsidRPr="000A38C9" w:rsidRDefault="00240B36" w:rsidP="000A38C9">
            <w:pPr>
              <w:widowControl/>
              <w:autoSpaceDE/>
              <w:autoSpaceDN/>
              <w:ind w:left="167" w:right="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35A83" w:rsidRPr="000A38C9">
              <w:rPr>
                <w:rFonts w:ascii="Times New Roman" w:hAnsi="Times New Roman" w:cs="Times New Roman"/>
                <w:sz w:val="24"/>
                <w:szCs w:val="24"/>
                <w:lang w:val="uk-UA"/>
              </w:rPr>
              <w:t>з понеділка по четвер - з 9 год. 00 хв. до 18 год. 00 хв.;</w:t>
            </w:r>
          </w:p>
          <w:p w:rsidR="00F35A83" w:rsidRPr="000A38C9" w:rsidRDefault="00240B36" w:rsidP="000A38C9">
            <w:pPr>
              <w:widowControl/>
              <w:autoSpaceDE/>
              <w:autoSpaceDN/>
              <w:ind w:left="167" w:right="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35A83" w:rsidRPr="000A38C9">
              <w:rPr>
                <w:rFonts w:ascii="Times New Roman" w:hAnsi="Times New Roman" w:cs="Times New Roman"/>
                <w:sz w:val="24"/>
                <w:szCs w:val="24"/>
                <w:lang w:val="uk-UA"/>
              </w:rPr>
              <w:t>у п’ятницю – з 9 год. 00 хв. до 16 год. 45 хв.</w:t>
            </w:r>
          </w:p>
          <w:p w:rsidR="009A2CAC" w:rsidRPr="000A38C9" w:rsidRDefault="00F35A83" w:rsidP="00E10024">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Години перерви: з 13 год. 00 хв. по 14 год. 00 хв.</w:t>
            </w:r>
          </w:p>
        </w:tc>
      </w:tr>
      <w:tr w:rsidR="000A38C9" w:rsidRPr="000A38C9" w:rsidTr="00240B36">
        <w:trPr>
          <w:trHeight w:val="839"/>
        </w:trPr>
        <w:tc>
          <w:tcPr>
            <w:tcW w:w="566" w:type="dxa"/>
          </w:tcPr>
          <w:p w:rsidR="000A38C9" w:rsidRPr="000A38C9" w:rsidRDefault="000A38C9"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2</w:t>
            </w:r>
          </w:p>
        </w:tc>
        <w:tc>
          <w:tcPr>
            <w:tcW w:w="4396" w:type="dxa"/>
            <w:vAlign w:val="center"/>
          </w:tcPr>
          <w:p w:rsidR="000A38C9" w:rsidRPr="000A38C9" w:rsidRDefault="000A38C9" w:rsidP="000A38C9">
            <w:pPr>
              <w:widowControl/>
              <w:autoSpaceDE/>
              <w:autoSpaceDN/>
              <w:ind w:left="144" w:right="136"/>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Перелік фінансових послуг, що надаються фінансовою установою</w:t>
            </w:r>
          </w:p>
        </w:tc>
        <w:tc>
          <w:tcPr>
            <w:tcW w:w="4849" w:type="dxa"/>
          </w:tcPr>
          <w:p w:rsidR="000A38C9" w:rsidRPr="000A38C9" w:rsidRDefault="000A38C9"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Страхова діяльність у формі</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добровільного</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 xml:space="preserve">страхування життя. </w:t>
            </w:r>
            <w:hyperlink r:id="rId9">
              <w:r w:rsidRPr="000A38C9">
                <w:rPr>
                  <w:rStyle w:val="aa"/>
                  <w:rFonts w:ascii="Times New Roman" w:hAnsi="Times New Roman" w:cs="Times New Roman"/>
                  <w:sz w:val="24"/>
                  <w:szCs w:val="24"/>
                  <w:lang w:val="uk-UA"/>
                </w:rPr>
                <w:t>Посилання</w:t>
              </w:r>
            </w:hyperlink>
            <w:r w:rsidRPr="000A38C9">
              <w:rPr>
                <w:rFonts w:ascii="Times New Roman" w:hAnsi="Times New Roman" w:cs="Times New Roman"/>
                <w:sz w:val="24"/>
                <w:szCs w:val="24"/>
                <w:lang w:val="uk-UA"/>
              </w:rPr>
              <w:t xml:space="preserve"> </w:t>
            </w:r>
            <w:r w:rsidRPr="000A38C9">
              <w:rPr>
                <w:rFonts w:ascii="Times New Roman" w:hAnsi="Times New Roman" w:cs="Times New Roman"/>
                <w:sz w:val="24"/>
                <w:szCs w:val="24"/>
                <w:u w:val="single"/>
                <w:lang w:val="ru-RU"/>
              </w:rPr>
              <w:t xml:space="preserve"> </w:t>
            </w:r>
            <w:r w:rsidRPr="000A38C9">
              <w:rPr>
                <w:rFonts w:ascii="Times New Roman" w:hAnsi="Times New Roman" w:cs="Times New Roman"/>
                <w:sz w:val="24"/>
                <w:szCs w:val="24"/>
                <w:lang w:val="uk-UA"/>
              </w:rPr>
              <w:t>на сторінку офіційного</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Інтернет-представництва Національного банку, на якій можливо перевірити відомості про ліцензії фінансової установи.</w:t>
            </w:r>
          </w:p>
          <w:p w:rsidR="000A38C9" w:rsidRPr="000A38C9" w:rsidRDefault="000A38C9" w:rsidP="000A38C9">
            <w:pPr>
              <w:widowControl/>
              <w:autoSpaceDE/>
              <w:autoSpaceDN/>
              <w:ind w:left="167" w:right="134"/>
              <w:jc w:val="both"/>
              <w:rPr>
                <w:rFonts w:ascii="Times New Roman" w:hAnsi="Times New Roman" w:cs="Times New Roman"/>
                <w:sz w:val="24"/>
                <w:szCs w:val="24"/>
                <w:lang w:val="uk-UA"/>
              </w:rPr>
            </w:pPr>
          </w:p>
          <w:p w:rsidR="000A38C9" w:rsidRPr="000A38C9" w:rsidRDefault="000A38C9" w:rsidP="000A38C9">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Право на надання вказаних фінансових послуг здійснюється на підставі відповідної ліцензії, інформація про яку наводиться нижче.</w:t>
            </w:r>
          </w:p>
          <w:p w:rsidR="000A38C9" w:rsidRPr="000A38C9" w:rsidRDefault="000A38C9" w:rsidP="000A38C9">
            <w:pPr>
              <w:widowControl/>
              <w:autoSpaceDE/>
              <w:autoSpaceDN/>
              <w:ind w:left="167" w:right="134"/>
              <w:jc w:val="both"/>
              <w:rPr>
                <w:rFonts w:ascii="Times New Roman" w:hAnsi="Times New Roman" w:cs="Times New Roman"/>
                <w:sz w:val="24"/>
                <w:szCs w:val="24"/>
                <w:lang w:val="uk-UA"/>
              </w:rPr>
            </w:pPr>
          </w:p>
          <w:p w:rsidR="000A38C9" w:rsidRPr="000A38C9" w:rsidRDefault="000A38C9" w:rsidP="00E10024">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Порядок та умови надання згаданих послуг визначаються чинним законодавством, умовами конкретного договору страхування життя та Правилами добровільного страхування життя у редакції, що зареєстрована Національним банком України рішенням № 21/176-пк від 22 січня 2021 року (надалі за текстом – «Правила страхування»).</w:t>
            </w:r>
          </w:p>
        </w:tc>
      </w:tr>
      <w:tr w:rsidR="000A38C9" w:rsidRPr="009F031D" w:rsidTr="000A3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0"/>
        </w:trPr>
        <w:tc>
          <w:tcPr>
            <w:tcW w:w="566" w:type="dxa"/>
            <w:vMerge w:val="restart"/>
            <w:tcBorders>
              <w:top w:val="single" w:sz="6" w:space="0" w:color="000000"/>
            </w:tcBorders>
          </w:tcPr>
          <w:p w:rsidR="000A38C9" w:rsidRPr="000A38C9" w:rsidRDefault="000A38C9"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3</w:t>
            </w:r>
          </w:p>
        </w:tc>
        <w:tc>
          <w:tcPr>
            <w:tcW w:w="9245" w:type="dxa"/>
            <w:gridSpan w:val="2"/>
            <w:tcBorders>
              <w:top w:val="single" w:sz="6" w:space="0" w:color="000000"/>
            </w:tcBorders>
          </w:tcPr>
          <w:p w:rsidR="009A2CAC" w:rsidRDefault="000A38C9" w:rsidP="000A38C9">
            <w:pPr>
              <w:widowControl/>
              <w:autoSpaceDE/>
              <w:autoSpaceDN/>
              <w:rPr>
                <w:rFonts w:ascii="Times New Roman" w:hAnsi="Times New Roman" w:cs="Times New Roman"/>
                <w:b/>
                <w:sz w:val="24"/>
                <w:szCs w:val="24"/>
                <w:lang w:val="uk-UA"/>
              </w:rPr>
            </w:pPr>
            <w:r w:rsidRPr="000A38C9">
              <w:rPr>
                <w:rFonts w:ascii="Times New Roman" w:hAnsi="Times New Roman" w:cs="Times New Roman"/>
                <w:b/>
                <w:sz w:val="24"/>
                <w:szCs w:val="24"/>
                <w:lang w:val="uk-UA"/>
              </w:rPr>
              <w:t>Відомості про власників істотної участі (у тому числі осіб, які здійснюють контроль за фінансовою установою), а також осіб, які володіють акціями фінансової установи у обсязі більшому, ніж 5 %</w:t>
            </w:r>
          </w:p>
          <w:p w:rsidR="00E10024" w:rsidRPr="000A38C9" w:rsidRDefault="00E10024" w:rsidP="000A38C9">
            <w:pPr>
              <w:widowControl/>
              <w:autoSpaceDE/>
              <w:autoSpaceDN/>
              <w:rPr>
                <w:rFonts w:ascii="Times New Roman" w:hAnsi="Times New Roman" w:cs="Times New Roman"/>
                <w:b/>
                <w:sz w:val="24"/>
                <w:szCs w:val="24"/>
                <w:lang w:val="uk-UA"/>
              </w:rPr>
            </w:pPr>
          </w:p>
        </w:tc>
      </w:tr>
      <w:tr w:rsidR="000A38C9" w:rsidRPr="000A38C9" w:rsidTr="000A3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20"/>
        </w:trPr>
        <w:tc>
          <w:tcPr>
            <w:tcW w:w="566" w:type="dxa"/>
            <w:vMerge/>
            <w:tcBorders>
              <w:top w:val="nil"/>
            </w:tcBorders>
          </w:tcPr>
          <w:p w:rsidR="000A38C9" w:rsidRPr="000A38C9" w:rsidRDefault="000A38C9" w:rsidP="000A38C9">
            <w:pPr>
              <w:widowControl/>
              <w:autoSpaceDE/>
              <w:autoSpaceDN/>
              <w:jc w:val="both"/>
              <w:rPr>
                <w:rFonts w:ascii="Times New Roman" w:hAnsi="Times New Roman" w:cs="Times New Roman"/>
                <w:sz w:val="24"/>
                <w:szCs w:val="24"/>
                <w:lang w:val="uk-UA"/>
              </w:rPr>
            </w:pPr>
          </w:p>
        </w:tc>
        <w:tc>
          <w:tcPr>
            <w:tcW w:w="9245" w:type="dxa"/>
            <w:gridSpan w:val="2"/>
          </w:tcPr>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Акціонером фінансової установи з часткою у статутному капіталі у розмірі 99,68% є Т.А.С. ОВЕРСІАС ІНВЕСТМЕНТС ЛІМІТЕД (T.A.S. OVERSEAS INVESTMENTS LIMITED):</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реєстраційний номер: НЕ 239493</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місцезнаходження: Кіпр, 1066, м. Нікосія, вул. Менандру, буд. 3</w:t>
            </w:r>
            <w:r w:rsidRPr="008802A1">
              <w:rPr>
                <w:rFonts w:ascii="Times New Roman" w:hAnsi="Times New Roman" w:cs="Times New Roman"/>
                <w:sz w:val="24"/>
                <w:szCs w:val="24"/>
                <w:lang w:val="uk-UA"/>
              </w:rPr>
              <w:t>, Гл</w:t>
            </w:r>
            <w:r w:rsidR="008802A1">
              <w:rPr>
                <w:rFonts w:ascii="Times New Roman" w:hAnsi="Times New Roman" w:cs="Times New Roman"/>
                <w:sz w:val="24"/>
                <w:szCs w:val="24"/>
                <w:lang w:val="uk-UA"/>
              </w:rPr>
              <w:t>аф</w:t>
            </w:r>
            <w:r w:rsidRPr="008802A1">
              <w:rPr>
                <w:rFonts w:ascii="Times New Roman" w:hAnsi="Times New Roman" w:cs="Times New Roman"/>
                <w:sz w:val="24"/>
                <w:szCs w:val="24"/>
                <w:lang w:val="uk-UA"/>
              </w:rPr>
              <w:t>кос</w:t>
            </w:r>
            <w:r w:rsidRPr="000A38C9">
              <w:rPr>
                <w:rFonts w:ascii="Times New Roman" w:hAnsi="Times New Roman" w:cs="Times New Roman"/>
                <w:sz w:val="24"/>
                <w:szCs w:val="24"/>
                <w:lang w:val="uk-UA"/>
              </w:rPr>
              <w:t xml:space="preserve"> Таувер, 3-й поверх, офіс 301. Власник істотної участі. Є особою, частка якої у статутному капіталі фінансової установи та належна їй кількість акцій фінансової установи, перевищують 5 відсотків.</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Акціонером з часткою у статутному капіталі у розмірі 100% Т.А.С. ОВЕРСІАС ІНВЕСТМЕНТС ЛІМІТЕД (T.A.S. OVERSEAS INVESTMENTS LIMITED) є компанія TAS HOLDING LIMITED (ТАС ХОЛДІНГ ЛІМІТЕД):</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реєстраційний номер НЕ 313973,</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місцезнаходження: Кіпр, 1066, м. Нікосія, вул. Менандру, буд. 3, </w:t>
            </w:r>
            <w:r w:rsidRPr="008802A1">
              <w:rPr>
                <w:rFonts w:ascii="Times New Roman" w:hAnsi="Times New Roman" w:cs="Times New Roman"/>
                <w:sz w:val="24"/>
                <w:szCs w:val="24"/>
                <w:lang w:val="uk-UA"/>
              </w:rPr>
              <w:t>Гла</w:t>
            </w:r>
            <w:r w:rsidR="008802A1">
              <w:rPr>
                <w:rFonts w:ascii="Times New Roman" w:hAnsi="Times New Roman" w:cs="Times New Roman"/>
                <w:sz w:val="24"/>
                <w:szCs w:val="24"/>
                <w:lang w:val="uk-UA"/>
              </w:rPr>
              <w:t>ф</w:t>
            </w:r>
            <w:r w:rsidRPr="008802A1">
              <w:rPr>
                <w:rFonts w:ascii="Times New Roman" w:hAnsi="Times New Roman" w:cs="Times New Roman"/>
                <w:sz w:val="24"/>
                <w:szCs w:val="24"/>
                <w:lang w:val="uk-UA"/>
              </w:rPr>
              <w:t>кос</w:t>
            </w:r>
            <w:r w:rsidRPr="000A38C9">
              <w:rPr>
                <w:rFonts w:ascii="Times New Roman" w:hAnsi="Times New Roman" w:cs="Times New Roman"/>
                <w:sz w:val="24"/>
                <w:szCs w:val="24"/>
                <w:lang w:val="uk-UA"/>
              </w:rPr>
              <w:t xml:space="preserve"> Таувер, 3-й поверх, офіс 301. Опосередкований власник істотної участі.</w:t>
            </w:r>
          </w:p>
          <w:p w:rsidR="009A2CAC"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Акціонером з часткою у статутному капіталі у розмірі 100% TAS HOLDING LIMITED (ТАС ХОЛДІНГ ЛІМІТЕД) є Тігіпко Сергій Леонідович. Опосередкований власник істотної участі. Кінцевий бенефіціарний власник фінансової установи (опосередковано).</w:t>
            </w:r>
          </w:p>
        </w:tc>
      </w:tr>
      <w:tr w:rsidR="00E65CA9" w:rsidRPr="000A38C9" w:rsidTr="000A3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566" w:type="dxa"/>
            <w:vMerge w:val="restart"/>
          </w:tcPr>
          <w:p w:rsidR="00E65CA9" w:rsidRPr="000A38C9" w:rsidRDefault="00E65CA9"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lastRenderedPageBreak/>
              <w:t>4</w:t>
            </w:r>
          </w:p>
        </w:tc>
        <w:tc>
          <w:tcPr>
            <w:tcW w:w="9245" w:type="dxa"/>
            <w:gridSpan w:val="2"/>
          </w:tcPr>
          <w:p w:rsidR="00E65CA9" w:rsidRPr="000A38C9" w:rsidRDefault="00E65CA9" w:rsidP="000A38C9">
            <w:pPr>
              <w:widowControl/>
              <w:autoSpaceDE/>
              <w:autoSpaceDN/>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Відомості про склад Наглядової ради та Правління фінансової установи</w:t>
            </w:r>
          </w:p>
        </w:tc>
      </w:tr>
      <w:tr w:rsidR="00E65CA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0"/>
        </w:trPr>
        <w:tc>
          <w:tcPr>
            <w:tcW w:w="566" w:type="dxa"/>
            <w:vMerge/>
          </w:tcPr>
          <w:p w:rsidR="00E65CA9" w:rsidRPr="000A38C9" w:rsidRDefault="00E65CA9" w:rsidP="000A38C9">
            <w:pPr>
              <w:widowControl/>
              <w:autoSpaceDE/>
              <w:autoSpaceDN/>
              <w:jc w:val="both"/>
              <w:rPr>
                <w:rFonts w:ascii="Times New Roman" w:hAnsi="Times New Roman" w:cs="Times New Roman"/>
                <w:sz w:val="24"/>
                <w:szCs w:val="24"/>
                <w:lang w:val="uk-UA"/>
              </w:rPr>
            </w:pPr>
          </w:p>
        </w:tc>
        <w:tc>
          <w:tcPr>
            <w:tcW w:w="4396" w:type="dxa"/>
          </w:tcPr>
          <w:p w:rsidR="00E65CA9" w:rsidRPr="000A38C9" w:rsidRDefault="00E65CA9" w:rsidP="00E65CA9">
            <w:pPr>
              <w:widowControl/>
              <w:autoSpaceDE/>
              <w:autoSpaceDN/>
              <w:ind w:left="144" w:right="161"/>
              <w:jc w:val="both"/>
              <w:rPr>
                <w:rFonts w:ascii="Times New Roman" w:hAnsi="Times New Roman" w:cs="Times New Roman"/>
                <w:b/>
                <w:sz w:val="24"/>
                <w:szCs w:val="24"/>
                <w:lang w:val="uk-UA"/>
              </w:rPr>
            </w:pPr>
            <w:r w:rsidRPr="000A38C9">
              <w:rPr>
                <w:rFonts w:ascii="Times New Roman" w:hAnsi="Times New Roman" w:cs="Times New Roman"/>
                <w:sz w:val="24"/>
                <w:szCs w:val="24"/>
                <w:lang w:val="uk-UA"/>
              </w:rPr>
              <w:t xml:space="preserve">4.1. </w:t>
            </w:r>
            <w:r w:rsidRPr="000A38C9">
              <w:rPr>
                <w:rFonts w:ascii="Times New Roman" w:hAnsi="Times New Roman" w:cs="Times New Roman"/>
                <w:b/>
                <w:sz w:val="24"/>
                <w:szCs w:val="24"/>
                <w:lang w:val="uk-UA"/>
              </w:rPr>
              <w:t>Склад Наглядової ради:</w:t>
            </w:r>
          </w:p>
        </w:tc>
        <w:tc>
          <w:tcPr>
            <w:tcW w:w="4849" w:type="dxa"/>
          </w:tcPr>
          <w:p w:rsidR="00E65CA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Голова Наглядової ради: </w:t>
            </w:r>
          </w:p>
          <w:p w:rsidR="00E65CA9" w:rsidRDefault="00991F0B" w:rsidP="00E65CA9">
            <w:pPr>
              <w:widowControl/>
              <w:autoSpaceDE/>
              <w:autoSpaceDN/>
              <w:ind w:left="112" w:right="168"/>
              <w:jc w:val="both"/>
              <w:rPr>
                <w:rFonts w:ascii="Times New Roman" w:hAnsi="Times New Roman" w:cs="Times New Roman"/>
                <w:sz w:val="24"/>
                <w:szCs w:val="24"/>
                <w:lang w:val="uk-UA"/>
              </w:rPr>
            </w:pPr>
            <w:r>
              <w:rPr>
                <w:rFonts w:ascii="Times New Roman" w:hAnsi="Times New Roman" w:cs="Times New Roman"/>
                <w:sz w:val="24"/>
                <w:szCs w:val="24"/>
                <w:lang w:val="uk-UA"/>
              </w:rPr>
              <w:t>Максимчук Ольга Василівна</w:t>
            </w:r>
            <w:r w:rsidR="00E65CA9" w:rsidRPr="000A38C9">
              <w:rPr>
                <w:rFonts w:ascii="Times New Roman" w:hAnsi="Times New Roman" w:cs="Times New Roman"/>
                <w:sz w:val="24"/>
                <w:szCs w:val="24"/>
                <w:lang w:val="uk-UA"/>
              </w:rPr>
              <w:t xml:space="preserve"> </w:t>
            </w:r>
          </w:p>
          <w:p w:rsidR="00E65CA9" w:rsidRDefault="00E65CA9" w:rsidP="00E65CA9">
            <w:pPr>
              <w:widowControl/>
              <w:autoSpaceDE/>
              <w:autoSpaceDN/>
              <w:ind w:left="112" w:right="168"/>
              <w:jc w:val="both"/>
              <w:rPr>
                <w:rFonts w:ascii="Times New Roman" w:hAnsi="Times New Roman" w:cs="Times New Roman"/>
                <w:sz w:val="24"/>
                <w:szCs w:val="24"/>
                <w:lang w:val="uk-UA"/>
              </w:rPr>
            </w:pP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Члени Наглядової ради:</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Білоног Олексій Вікторович</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Дацун Сергій Васильович</w:t>
            </w:r>
          </w:p>
          <w:p w:rsidR="00E65CA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Назаренко Людмила Василівна</w:t>
            </w:r>
          </w:p>
          <w:p w:rsidR="008802A1" w:rsidRPr="000A38C9" w:rsidRDefault="008802A1" w:rsidP="00E65CA9">
            <w:pPr>
              <w:widowControl/>
              <w:autoSpaceDE/>
              <w:autoSpaceDN/>
              <w:ind w:left="112" w:right="168"/>
              <w:jc w:val="both"/>
              <w:rPr>
                <w:rFonts w:ascii="Times New Roman" w:hAnsi="Times New Roman" w:cs="Times New Roman"/>
                <w:sz w:val="24"/>
                <w:szCs w:val="24"/>
                <w:lang w:val="uk-UA"/>
              </w:rPr>
            </w:pPr>
            <w:r>
              <w:rPr>
                <w:rFonts w:ascii="Times New Roman" w:hAnsi="Times New Roman" w:cs="Times New Roman"/>
                <w:sz w:val="24"/>
                <w:szCs w:val="24"/>
                <w:lang w:val="uk-UA"/>
              </w:rPr>
              <w:t>Нелепа Ганна Павлівна</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p>
        </w:tc>
      </w:tr>
      <w:tr w:rsidR="00E65CA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0"/>
        </w:trPr>
        <w:tc>
          <w:tcPr>
            <w:tcW w:w="566" w:type="dxa"/>
            <w:vMerge/>
          </w:tcPr>
          <w:p w:rsidR="00E65CA9" w:rsidRPr="000A38C9" w:rsidRDefault="00E65CA9" w:rsidP="000A38C9">
            <w:pPr>
              <w:widowControl/>
              <w:autoSpaceDE/>
              <w:autoSpaceDN/>
              <w:jc w:val="both"/>
              <w:rPr>
                <w:rFonts w:ascii="Times New Roman" w:hAnsi="Times New Roman" w:cs="Times New Roman"/>
                <w:sz w:val="24"/>
                <w:szCs w:val="24"/>
                <w:lang w:val="uk-UA"/>
              </w:rPr>
            </w:pPr>
          </w:p>
        </w:tc>
        <w:tc>
          <w:tcPr>
            <w:tcW w:w="4396" w:type="dxa"/>
          </w:tcPr>
          <w:p w:rsidR="00E65CA9" w:rsidRPr="000A38C9" w:rsidRDefault="00E65CA9" w:rsidP="00E65CA9">
            <w:pPr>
              <w:widowControl/>
              <w:autoSpaceDE/>
              <w:autoSpaceDN/>
              <w:ind w:left="144" w:right="161"/>
              <w:jc w:val="both"/>
              <w:rPr>
                <w:rFonts w:ascii="Times New Roman" w:hAnsi="Times New Roman" w:cs="Times New Roman"/>
                <w:b/>
                <w:sz w:val="24"/>
                <w:szCs w:val="24"/>
                <w:lang w:val="uk-UA"/>
              </w:rPr>
            </w:pPr>
            <w:r w:rsidRPr="000A38C9">
              <w:rPr>
                <w:rFonts w:ascii="Times New Roman" w:hAnsi="Times New Roman" w:cs="Times New Roman"/>
                <w:sz w:val="24"/>
                <w:szCs w:val="24"/>
                <w:lang w:val="uk-UA"/>
              </w:rPr>
              <w:t>4.2.</w:t>
            </w:r>
            <w:r w:rsidRPr="000A38C9">
              <w:rPr>
                <w:rFonts w:ascii="Times New Roman" w:hAnsi="Times New Roman" w:cs="Times New Roman"/>
                <w:b/>
                <w:sz w:val="24"/>
                <w:szCs w:val="24"/>
                <w:lang w:val="uk-UA"/>
              </w:rPr>
              <w:t>Склад виконавчого органу:</w:t>
            </w:r>
          </w:p>
        </w:tc>
        <w:tc>
          <w:tcPr>
            <w:tcW w:w="4849" w:type="dxa"/>
          </w:tcPr>
          <w:p w:rsidR="00E65CA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Колегіальним виконавчим органом фінансової установи є Правління.</w:t>
            </w:r>
          </w:p>
          <w:p w:rsidR="00FF53FD" w:rsidRPr="000A38C9" w:rsidRDefault="00FF53FD" w:rsidP="00E65CA9">
            <w:pPr>
              <w:widowControl/>
              <w:autoSpaceDE/>
              <w:autoSpaceDN/>
              <w:ind w:left="112" w:right="168"/>
              <w:jc w:val="both"/>
              <w:rPr>
                <w:rFonts w:ascii="Times New Roman" w:hAnsi="Times New Roman" w:cs="Times New Roman"/>
                <w:sz w:val="24"/>
                <w:szCs w:val="24"/>
                <w:lang w:val="uk-UA"/>
              </w:rPr>
            </w:pP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Склад Правління:</w:t>
            </w:r>
          </w:p>
          <w:p w:rsidR="00A319F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Голова Правління – Власенко Андрій Леонідович </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Заступники Голови Правління:</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Борисенко Ростислав Юрійович</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Панфілова Ганна Владиславівна</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p>
          <w:p w:rsidR="00E65CA9" w:rsidRPr="000A38C9" w:rsidRDefault="00E65CA9" w:rsidP="00E65CA9">
            <w:pPr>
              <w:widowControl/>
              <w:autoSpaceDE/>
              <w:autoSpaceDN/>
              <w:ind w:left="112" w:right="168"/>
              <w:rPr>
                <w:rFonts w:ascii="Times New Roman" w:hAnsi="Times New Roman" w:cs="Times New Roman"/>
                <w:sz w:val="24"/>
                <w:szCs w:val="24"/>
                <w:lang w:val="uk-UA"/>
              </w:rPr>
            </w:pPr>
            <w:r w:rsidRPr="000A38C9">
              <w:rPr>
                <w:rFonts w:ascii="Times New Roman" w:hAnsi="Times New Roman" w:cs="Times New Roman"/>
                <w:sz w:val="24"/>
                <w:szCs w:val="24"/>
                <w:lang w:val="uk-UA"/>
              </w:rPr>
              <w:t>Кількість акцій фінансової установи та розмір часток, які знаходяться у власності членів виконавчого органу:</w:t>
            </w:r>
          </w:p>
          <w:p w:rsidR="00E65CA9" w:rsidRPr="000A38C9" w:rsidRDefault="00E65CA9" w:rsidP="00E65CA9">
            <w:pPr>
              <w:widowControl/>
              <w:autoSpaceDE/>
              <w:autoSpaceDN/>
              <w:ind w:left="112" w:right="16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A38C9">
              <w:rPr>
                <w:rFonts w:ascii="Times New Roman" w:hAnsi="Times New Roman" w:cs="Times New Roman"/>
                <w:sz w:val="24"/>
                <w:szCs w:val="24"/>
                <w:lang w:val="uk-UA"/>
              </w:rPr>
              <w:t>кількість акцій – 0 штук;</w:t>
            </w:r>
          </w:p>
          <w:p w:rsidR="00E65CA9" w:rsidRDefault="00E65CA9" w:rsidP="00E65CA9">
            <w:pPr>
              <w:widowControl/>
              <w:autoSpaceDE/>
              <w:autoSpaceDN/>
              <w:ind w:left="112" w:right="16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A38C9">
              <w:rPr>
                <w:rFonts w:ascii="Times New Roman" w:hAnsi="Times New Roman" w:cs="Times New Roman"/>
                <w:sz w:val="24"/>
                <w:szCs w:val="24"/>
                <w:lang w:val="uk-UA"/>
              </w:rPr>
              <w:t>розмір часток – 0,00 %.</w:t>
            </w:r>
          </w:p>
          <w:p w:rsidR="009A2CAC" w:rsidRPr="000A38C9" w:rsidRDefault="009A2CAC" w:rsidP="00E65CA9">
            <w:pPr>
              <w:widowControl/>
              <w:autoSpaceDE/>
              <w:autoSpaceDN/>
              <w:ind w:left="112" w:right="168"/>
              <w:jc w:val="both"/>
              <w:rPr>
                <w:rFonts w:ascii="Times New Roman" w:hAnsi="Times New Roman" w:cs="Times New Roman"/>
                <w:sz w:val="24"/>
                <w:szCs w:val="24"/>
                <w:lang w:val="uk-UA"/>
              </w:rPr>
            </w:pPr>
          </w:p>
        </w:tc>
      </w:tr>
      <w:tr w:rsidR="0058291F" w:rsidRPr="000A38C9" w:rsidTr="00C94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5"/>
        </w:trPr>
        <w:tc>
          <w:tcPr>
            <w:tcW w:w="566" w:type="dxa"/>
          </w:tcPr>
          <w:p w:rsidR="0058291F" w:rsidRPr="0058291F" w:rsidRDefault="0058291F" w:rsidP="000A38C9">
            <w:pPr>
              <w:rPr>
                <w:rFonts w:ascii="Times New Roman" w:hAnsi="Times New Roman" w:cs="Times New Roman"/>
                <w:b/>
                <w:sz w:val="24"/>
                <w:szCs w:val="24"/>
                <w:lang w:val="uk-UA"/>
              </w:rPr>
            </w:pPr>
            <w:r w:rsidRPr="0058291F">
              <w:rPr>
                <w:rFonts w:ascii="Times New Roman" w:hAnsi="Times New Roman" w:cs="Times New Roman"/>
                <w:b/>
                <w:sz w:val="24"/>
                <w:szCs w:val="24"/>
                <w:lang w:val="uk-UA"/>
              </w:rPr>
              <w:t>5</w:t>
            </w:r>
          </w:p>
        </w:tc>
        <w:tc>
          <w:tcPr>
            <w:tcW w:w="4396" w:type="dxa"/>
          </w:tcPr>
          <w:p w:rsidR="00D8244A" w:rsidRPr="00D8244A" w:rsidRDefault="00D8244A" w:rsidP="00D8244A">
            <w:pPr>
              <w:pStyle w:val="1"/>
              <w:ind w:left="12"/>
              <w:jc w:val="both"/>
              <w:outlineLvl w:val="0"/>
              <w:rPr>
                <w:rFonts w:ascii="Times New Roman" w:hAnsi="Times New Roman"/>
                <w:sz w:val="24"/>
              </w:rPr>
            </w:pPr>
            <w:r w:rsidRPr="00D8244A">
              <w:rPr>
                <w:rFonts w:ascii="Times New Roman" w:hAnsi="Times New Roman"/>
                <w:sz w:val="24"/>
              </w:rPr>
              <w:t>Інформація про:</w:t>
            </w:r>
          </w:p>
          <w:p w:rsidR="00D8244A" w:rsidRPr="00D8244A" w:rsidRDefault="00D8244A" w:rsidP="00D8244A">
            <w:pPr>
              <w:pStyle w:val="1"/>
              <w:ind w:left="12"/>
              <w:jc w:val="both"/>
              <w:outlineLvl w:val="0"/>
              <w:rPr>
                <w:rFonts w:ascii="Times New Roman" w:hAnsi="Times New Roman"/>
                <w:sz w:val="24"/>
              </w:rPr>
            </w:pPr>
            <w:r>
              <w:rPr>
                <w:rFonts w:ascii="Times New Roman" w:hAnsi="Times New Roman"/>
                <w:sz w:val="24"/>
              </w:rPr>
              <w:t xml:space="preserve">5.1. </w:t>
            </w:r>
            <w:r w:rsidRPr="00D8244A">
              <w:rPr>
                <w:rFonts w:ascii="Times New Roman" w:hAnsi="Times New Roman"/>
                <w:sz w:val="24"/>
              </w:rPr>
              <w:t>вищий орган управління, до повноважень якого належить призначення суб’єкта аудиторської діяльності, який проводитиме аудит фінансової звітності (консолідованої фінансової звітності), та його відсторонення;</w:t>
            </w:r>
          </w:p>
          <w:p w:rsidR="00D8244A" w:rsidRPr="00D8244A" w:rsidRDefault="00D8244A" w:rsidP="00D8244A">
            <w:pPr>
              <w:pStyle w:val="1"/>
              <w:ind w:left="12"/>
              <w:jc w:val="both"/>
              <w:outlineLvl w:val="0"/>
              <w:rPr>
                <w:rFonts w:ascii="Times New Roman" w:hAnsi="Times New Roman"/>
                <w:sz w:val="24"/>
              </w:rPr>
            </w:pPr>
          </w:p>
          <w:p w:rsidR="00D8244A" w:rsidRPr="00D8244A" w:rsidRDefault="00D8244A" w:rsidP="00D8244A">
            <w:pPr>
              <w:pStyle w:val="1"/>
              <w:ind w:left="12"/>
              <w:jc w:val="both"/>
              <w:outlineLvl w:val="0"/>
              <w:rPr>
                <w:ins w:id="1" w:author="Кучерявая Юлия Сергеевна" w:date="2023-11-24T15:14:00Z"/>
                <w:rFonts w:ascii="Times New Roman" w:hAnsi="Times New Roman"/>
                <w:sz w:val="24"/>
              </w:rPr>
            </w:pPr>
          </w:p>
          <w:p w:rsidR="0058291F" w:rsidRPr="00E32637" w:rsidRDefault="0058291F" w:rsidP="00D8244A">
            <w:pPr>
              <w:ind w:left="12" w:right="161"/>
              <w:rPr>
                <w:rFonts w:ascii="Times New Roman" w:hAnsi="Times New Roman" w:cs="Times New Roman"/>
                <w:b/>
                <w:sz w:val="24"/>
                <w:szCs w:val="24"/>
                <w:lang w:val="uk-UA"/>
              </w:rPr>
            </w:pPr>
          </w:p>
        </w:tc>
        <w:tc>
          <w:tcPr>
            <w:tcW w:w="4849" w:type="dxa"/>
          </w:tcPr>
          <w:p w:rsidR="0058291F" w:rsidRPr="0058291F" w:rsidRDefault="003E48CF" w:rsidP="00E65CA9">
            <w:pPr>
              <w:ind w:left="112" w:right="168"/>
              <w:rPr>
                <w:rFonts w:ascii="Times New Roman" w:hAnsi="Times New Roman" w:cs="Times New Roman"/>
                <w:sz w:val="24"/>
                <w:szCs w:val="24"/>
                <w:lang w:val="uk-UA"/>
              </w:rPr>
            </w:pPr>
            <w:r>
              <w:rPr>
                <w:rFonts w:ascii="Times New Roman" w:hAnsi="Times New Roman" w:cs="Times New Roman"/>
                <w:sz w:val="24"/>
                <w:szCs w:val="24"/>
                <w:lang w:val="uk-UA"/>
              </w:rPr>
              <w:t>Загальні збори акціонерів АТ «СК «ТАС» (приватне).</w:t>
            </w:r>
          </w:p>
        </w:tc>
      </w:tr>
      <w:tr w:rsidR="00D8244A" w:rsidRPr="000A38C9" w:rsidTr="00C94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28"/>
        </w:trPr>
        <w:tc>
          <w:tcPr>
            <w:tcW w:w="566" w:type="dxa"/>
          </w:tcPr>
          <w:p w:rsidR="00D8244A" w:rsidRPr="0058291F" w:rsidRDefault="00D8244A" w:rsidP="000A38C9">
            <w:pPr>
              <w:rPr>
                <w:rFonts w:cs="Times New Roman"/>
                <w:b/>
                <w:szCs w:val="24"/>
                <w:lang w:val="uk-UA"/>
              </w:rPr>
            </w:pPr>
          </w:p>
        </w:tc>
        <w:tc>
          <w:tcPr>
            <w:tcW w:w="4396" w:type="dxa"/>
          </w:tcPr>
          <w:p w:rsidR="00D8244A" w:rsidRPr="00D8244A" w:rsidRDefault="00D8244A" w:rsidP="00D8244A">
            <w:pPr>
              <w:pStyle w:val="1"/>
              <w:ind w:left="12"/>
              <w:jc w:val="both"/>
              <w:outlineLvl w:val="0"/>
              <w:rPr>
                <w:rFonts w:ascii="Times New Roman" w:hAnsi="Times New Roman"/>
                <w:sz w:val="24"/>
              </w:rPr>
            </w:pPr>
            <w:r>
              <w:rPr>
                <w:rFonts w:ascii="Times New Roman" w:hAnsi="Times New Roman"/>
                <w:sz w:val="24"/>
              </w:rPr>
              <w:t xml:space="preserve">5.2. </w:t>
            </w:r>
            <w:r w:rsidRPr="00D8244A">
              <w:rPr>
                <w:rFonts w:ascii="Times New Roman" w:hAnsi="Times New Roman"/>
                <w:sz w:val="24"/>
              </w:rPr>
              <w:t>рішення (номер та дата) про створення аудиторського комітету або про покладання відповідних функцій на орган (підрозділ);</w:t>
            </w:r>
          </w:p>
          <w:p w:rsidR="00D8244A" w:rsidRPr="00D8244A" w:rsidRDefault="00D8244A" w:rsidP="00D8244A">
            <w:pPr>
              <w:pStyle w:val="1"/>
              <w:ind w:left="12"/>
              <w:jc w:val="both"/>
              <w:outlineLvl w:val="0"/>
            </w:pPr>
          </w:p>
        </w:tc>
        <w:tc>
          <w:tcPr>
            <w:tcW w:w="4849" w:type="dxa"/>
          </w:tcPr>
          <w:p w:rsidR="00D8244A" w:rsidRPr="003E48CF" w:rsidRDefault="003E48CF" w:rsidP="00E65CA9">
            <w:pPr>
              <w:ind w:left="112" w:right="168"/>
              <w:rPr>
                <w:rFonts w:ascii="Times New Roman" w:hAnsi="Times New Roman" w:cs="Times New Roman"/>
                <w:sz w:val="24"/>
                <w:szCs w:val="24"/>
                <w:lang w:val="uk-UA"/>
              </w:rPr>
            </w:pPr>
            <w:r w:rsidRPr="003E48CF">
              <w:rPr>
                <w:rFonts w:ascii="Times New Roman" w:hAnsi="Times New Roman" w:cs="Times New Roman"/>
                <w:sz w:val="24"/>
                <w:szCs w:val="24"/>
                <w:lang w:val="uk-UA"/>
              </w:rPr>
              <w:t xml:space="preserve">Протокол позачергових Загальних зборів акціонерів </w:t>
            </w:r>
            <w:r>
              <w:rPr>
                <w:rFonts w:ascii="Times New Roman" w:hAnsi="Times New Roman" w:cs="Times New Roman"/>
                <w:sz w:val="24"/>
                <w:szCs w:val="24"/>
                <w:lang w:val="uk-UA"/>
              </w:rPr>
              <w:t xml:space="preserve">б/н </w:t>
            </w:r>
            <w:r w:rsidRPr="003E48CF">
              <w:rPr>
                <w:rFonts w:ascii="Times New Roman" w:hAnsi="Times New Roman" w:cs="Times New Roman"/>
                <w:sz w:val="24"/>
                <w:szCs w:val="24"/>
                <w:lang w:val="uk-UA"/>
              </w:rPr>
              <w:t>від 07.12.2023 р.</w:t>
            </w:r>
          </w:p>
        </w:tc>
      </w:tr>
      <w:tr w:rsidR="00F516AB" w:rsidRPr="000A38C9" w:rsidTr="00C94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2"/>
        </w:trPr>
        <w:tc>
          <w:tcPr>
            <w:tcW w:w="566" w:type="dxa"/>
          </w:tcPr>
          <w:p w:rsidR="00F516AB" w:rsidRPr="0058291F" w:rsidRDefault="00F516AB" w:rsidP="000A38C9">
            <w:pPr>
              <w:rPr>
                <w:rFonts w:cs="Times New Roman"/>
                <w:b/>
                <w:szCs w:val="24"/>
                <w:lang w:val="uk-UA"/>
              </w:rPr>
            </w:pPr>
          </w:p>
        </w:tc>
        <w:tc>
          <w:tcPr>
            <w:tcW w:w="4396" w:type="dxa"/>
          </w:tcPr>
          <w:p w:rsidR="00F516AB" w:rsidRPr="00C9451B" w:rsidRDefault="00F516AB" w:rsidP="00D8244A">
            <w:pPr>
              <w:pStyle w:val="1"/>
              <w:ind w:left="12"/>
              <w:jc w:val="both"/>
              <w:outlineLvl w:val="0"/>
              <w:rPr>
                <w:rFonts w:ascii="Times New Roman" w:hAnsi="Times New Roman"/>
                <w:sz w:val="24"/>
              </w:rPr>
            </w:pPr>
            <w:r w:rsidRPr="00C9451B">
              <w:rPr>
                <w:rFonts w:ascii="Times New Roman" w:hAnsi="Times New Roman"/>
                <w:sz w:val="24"/>
              </w:rPr>
              <w:t>5.3. склад аудиторського комітету або орган</w:t>
            </w:r>
            <w:r w:rsidR="0054505D" w:rsidRPr="00C9451B">
              <w:rPr>
                <w:rFonts w:ascii="Times New Roman" w:hAnsi="Times New Roman"/>
                <w:sz w:val="24"/>
              </w:rPr>
              <w:t xml:space="preserve"> (підрозділ)</w:t>
            </w:r>
            <w:r w:rsidRPr="00C9451B">
              <w:rPr>
                <w:rFonts w:ascii="Times New Roman" w:hAnsi="Times New Roman"/>
                <w:sz w:val="24"/>
              </w:rPr>
              <w:t xml:space="preserve">, на який </w:t>
            </w:r>
            <w:r w:rsidR="0054505D" w:rsidRPr="00C9451B">
              <w:rPr>
                <w:rFonts w:ascii="Times New Roman" w:hAnsi="Times New Roman"/>
                <w:sz w:val="24"/>
              </w:rPr>
              <w:t>покладено функції аудиторського комітету</w:t>
            </w:r>
            <w:r w:rsidR="00ED7737">
              <w:rPr>
                <w:rFonts w:ascii="Times New Roman" w:hAnsi="Times New Roman"/>
                <w:sz w:val="24"/>
              </w:rPr>
              <w:t>, контактний телефон та електронна адреса.</w:t>
            </w:r>
          </w:p>
        </w:tc>
        <w:tc>
          <w:tcPr>
            <w:tcW w:w="4849" w:type="dxa"/>
          </w:tcPr>
          <w:p w:rsidR="00F516AB" w:rsidRDefault="0054505D" w:rsidP="00E65CA9">
            <w:pPr>
              <w:ind w:left="112" w:right="168"/>
              <w:rPr>
                <w:rFonts w:ascii="Times New Roman" w:hAnsi="Times New Roman" w:cs="Times New Roman"/>
                <w:sz w:val="24"/>
                <w:szCs w:val="24"/>
                <w:lang w:val="uk-UA"/>
              </w:rPr>
            </w:pPr>
            <w:r w:rsidRPr="00C9451B">
              <w:rPr>
                <w:rFonts w:ascii="Times New Roman" w:hAnsi="Times New Roman" w:cs="Times New Roman"/>
                <w:sz w:val="24"/>
                <w:szCs w:val="24"/>
                <w:lang w:val="uk-UA"/>
              </w:rPr>
              <w:t>Відповідно до пункту 11.21.2 Статуту АТ «СК «ТАС» (приватне)</w:t>
            </w:r>
            <w:r w:rsidR="00ED7737">
              <w:rPr>
                <w:rFonts w:ascii="Times New Roman" w:hAnsi="Times New Roman" w:cs="Times New Roman"/>
                <w:sz w:val="24"/>
                <w:szCs w:val="24"/>
                <w:lang w:val="uk-UA"/>
              </w:rPr>
              <w:t xml:space="preserve"> (у редакції від 07.12.2023 року)</w:t>
            </w:r>
            <w:r w:rsidRPr="00C9451B">
              <w:rPr>
                <w:rFonts w:ascii="Times New Roman" w:hAnsi="Times New Roman" w:cs="Times New Roman"/>
                <w:sz w:val="24"/>
                <w:szCs w:val="24"/>
                <w:lang w:val="uk-UA"/>
              </w:rPr>
              <w:t xml:space="preserve"> функції аудиторського комітету покладено на Наглядову раду Товариства.</w:t>
            </w:r>
          </w:p>
          <w:p w:rsidR="00ED7737" w:rsidRPr="000A38C9" w:rsidRDefault="00ED7737" w:rsidP="00ED7737">
            <w:pPr>
              <w:widowControl/>
              <w:autoSpaceDE/>
              <w:autoSpaceDN/>
              <w:ind w:left="167" w:right="134"/>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(044) 507-07-09</w:t>
            </w:r>
          </w:p>
          <w:p w:rsidR="00ED7737" w:rsidRPr="00C9451B" w:rsidRDefault="002321EB" w:rsidP="00ED7737">
            <w:pPr>
              <w:ind w:left="112" w:right="168"/>
              <w:rPr>
                <w:rFonts w:ascii="Times New Roman" w:hAnsi="Times New Roman" w:cs="Times New Roman"/>
                <w:sz w:val="24"/>
                <w:szCs w:val="24"/>
                <w:lang w:val="uk-UA"/>
              </w:rPr>
            </w:pPr>
            <w:hyperlink r:id="rId10">
              <w:r w:rsidR="00ED7737" w:rsidRPr="000A38C9">
                <w:rPr>
                  <w:rStyle w:val="aa"/>
                  <w:rFonts w:ascii="Times New Roman" w:hAnsi="Times New Roman" w:cs="Times New Roman"/>
                  <w:sz w:val="24"/>
                  <w:szCs w:val="24"/>
                  <w:lang w:val="uk-UA"/>
                </w:rPr>
                <w:t>tas@taslife.com.ua</w:t>
              </w:r>
            </w:hyperlink>
          </w:p>
        </w:tc>
      </w:tr>
      <w:tr w:rsidR="00D8244A" w:rsidRPr="00E32637" w:rsidTr="00C945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4"/>
        </w:trPr>
        <w:tc>
          <w:tcPr>
            <w:tcW w:w="566" w:type="dxa"/>
          </w:tcPr>
          <w:p w:rsidR="00D8244A" w:rsidRPr="0058291F" w:rsidRDefault="00D8244A" w:rsidP="000A38C9">
            <w:pPr>
              <w:rPr>
                <w:rFonts w:cs="Times New Roman"/>
                <w:b/>
                <w:szCs w:val="24"/>
                <w:lang w:val="uk-UA"/>
              </w:rPr>
            </w:pPr>
          </w:p>
        </w:tc>
        <w:tc>
          <w:tcPr>
            <w:tcW w:w="4396" w:type="dxa"/>
          </w:tcPr>
          <w:p w:rsidR="00D8244A" w:rsidRPr="00C9451B" w:rsidRDefault="00D8244A" w:rsidP="00D8244A">
            <w:pPr>
              <w:pStyle w:val="1"/>
              <w:ind w:left="12"/>
              <w:jc w:val="both"/>
              <w:outlineLvl w:val="0"/>
              <w:rPr>
                <w:ins w:id="2" w:author="Кучерявая Юлия Сергеевна" w:date="2023-11-24T15:14:00Z"/>
                <w:rFonts w:ascii="Times New Roman" w:hAnsi="Times New Roman"/>
                <w:sz w:val="24"/>
              </w:rPr>
            </w:pPr>
            <w:r w:rsidRPr="00C9451B">
              <w:rPr>
                <w:rFonts w:ascii="Times New Roman" w:hAnsi="Times New Roman"/>
                <w:sz w:val="24"/>
              </w:rPr>
              <w:t>5.3. суб’єкта аудиторської діяльності, якого призначено для проведення аудиту фінансової звітності (консолідованої фінансової звітності), дата призначення та строк, на який його призначено.</w:t>
            </w:r>
          </w:p>
          <w:p w:rsidR="00D8244A" w:rsidRPr="00C9451B" w:rsidRDefault="00D8244A" w:rsidP="00D8244A">
            <w:pPr>
              <w:pStyle w:val="1"/>
              <w:ind w:left="12"/>
              <w:jc w:val="both"/>
              <w:outlineLvl w:val="0"/>
              <w:rPr>
                <w:rFonts w:ascii="Times New Roman" w:hAnsi="Times New Roman"/>
                <w:sz w:val="24"/>
              </w:rPr>
            </w:pPr>
          </w:p>
        </w:tc>
        <w:tc>
          <w:tcPr>
            <w:tcW w:w="4849" w:type="dxa"/>
          </w:tcPr>
          <w:p w:rsidR="00D8244A" w:rsidRDefault="00E32637" w:rsidP="0054505D">
            <w:pPr>
              <w:ind w:right="168"/>
              <w:jc w:val="center"/>
              <w:rPr>
                <w:rFonts w:ascii="Times New Roman" w:hAnsi="Times New Roman" w:cs="Times New Roman"/>
                <w:b/>
                <w:sz w:val="24"/>
                <w:szCs w:val="24"/>
                <w:lang w:val="uk-UA"/>
              </w:rPr>
            </w:pPr>
            <w:r w:rsidRPr="00E32637">
              <w:rPr>
                <w:rFonts w:ascii="Times New Roman" w:hAnsi="Times New Roman" w:cs="Times New Roman"/>
                <w:b/>
                <w:sz w:val="24"/>
                <w:szCs w:val="24"/>
                <w:shd w:val="clear" w:color="auto" w:fill="FFFFFF"/>
                <w:lang w:val="uk-UA"/>
              </w:rPr>
              <w:t>ТОВАРИСТВО З ОБМЕЖЕНОЮ ВІДПОВІДАЛЬНІСТЮ</w:t>
            </w:r>
            <w:r w:rsidRPr="00E32637">
              <w:rPr>
                <w:rFonts w:ascii="Times New Roman" w:hAnsi="Times New Roman" w:cs="Times New Roman"/>
                <w:sz w:val="24"/>
                <w:szCs w:val="24"/>
                <w:shd w:val="clear" w:color="auto" w:fill="FFFFFF"/>
                <w:lang w:val="uk-UA"/>
              </w:rPr>
              <w:t xml:space="preserve">  </w:t>
            </w:r>
            <w:r w:rsidRPr="00E32637">
              <w:rPr>
                <w:rFonts w:ascii="Times New Roman" w:hAnsi="Times New Roman" w:cs="Times New Roman"/>
                <w:b/>
                <w:sz w:val="24"/>
                <w:szCs w:val="24"/>
                <w:shd w:val="clear" w:color="auto" w:fill="FFFFFF"/>
                <w:lang w:val="uk-UA"/>
              </w:rPr>
              <w:t>«АУДИТОРСЬКА ФІРМА  «ІНТЕР-АУДИТ КРОУ»</w:t>
            </w:r>
            <w:r w:rsidRPr="00E32637">
              <w:rPr>
                <w:rFonts w:ascii="Times New Roman" w:hAnsi="Times New Roman" w:cs="Times New Roman"/>
                <w:sz w:val="24"/>
                <w:szCs w:val="24"/>
                <w:shd w:val="clear" w:color="auto" w:fill="FFFFFF"/>
                <w:lang w:val="uk-UA"/>
              </w:rPr>
              <w:t xml:space="preserve"> </w:t>
            </w:r>
            <w:r w:rsidRPr="00E32637">
              <w:rPr>
                <w:rFonts w:ascii="Times New Roman" w:hAnsi="Times New Roman" w:cs="Times New Roman"/>
                <w:sz w:val="24"/>
                <w:szCs w:val="24"/>
                <w:lang w:val="uk-UA"/>
              </w:rPr>
              <w:t>(</w:t>
            </w:r>
            <w:r w:rsidRPr="00E32637">
              <w:rPr>
                <w:rFonts w:ascii="Times New Roman" w:hAnsi="Times New Roman" w:cs="Times New Roman"/>
                <w:b/>
                <w:sz w:val="24"/>
                <w:szCs w:val="24"/>
                <w:lang w:val="uk-UA"/>
              </w:rPr>
              <w:t>код за ЄДРПОУ 30634365)</w:t>
            </w:r>
            <w:r>
              <w:rPr>
                <w:rFonts w:ascii="Times New Roman" w:hAnsi="Times New Roman" w:cs="Times New Roman"/>
                <w:b/>
                <w:sz w:val="24"/>
                <w:szCs w:val="24"/>
                <w:lang w:val="uk-UA"/>
              </w:rPr>
              <w:t>,</w:t>
            </w:r>
          </w:p>
          <w:p w:rsidR="00E32637" w:rsidRPr="00E32637" w:rsidRDefault="00E32637" w:rsidP="0054505D">
            <w:pPr>
              <w:ind w:right="168"/>
              <w:jc w:val="center"/>
              <w:rPr>
                <w:rFonts w:ascii="Times New Roman" w:hAnsi="Times New Roman" w:cs="Times New Roman"/>
                <w:sz w:val="24"/>
                <w:szCs w:val="24"/>
                <w:lang w:val="uk-UA"/>
              </w:rPr>
            </w:pPr>
            <w:r w:rsidRPr="00E32637">
              <w:rPr>
                <w:rFonts w:ascii="Times New Roman" w:hAnsi="Times New Roman" w:cs="Times New Roman"/>
                <w:sz w:val="24"/>
                <w:szCs w:val="24"/>
                <w:lang w:val="uk-UA"/>
              </w:rPr>
              <w:t>Дата призначення: 27.12.2023 р.</w:t>
            </w:r>
          </w:p>
          <w:p w:rsidR="00E32637" w:rsidRPr="00E32637" w:rsidRDefault="00E32637" w:rsidP="00E32637">
            <w:pPr>
              <w:ind w:right="168"/>
              <w:jc w:val="center"/>
              <w:rPr>
                <w:rFonts w:ascii="Times New Roman" w:hAnsi="Times New Roman" w:cs="Times New Roman"/>
                <w:sz w:val="24"/>
                <w:szCs w:val="24"/>
                <w:lang w:val="uk-UA"/>
              </w:rPr>
            </w:pPr>
            <w:r w:rsidRPr="00E32637">
              <w:rPr>
                <w:rFonts w:ascii="Times New Roman" w:hAnsi="Times New Roman" w:cs="Times New Roman"/>
                <w:sz w:val="24"/>
                <w:szCs w:val="24"/>
                <w:lang w:val="uk-UA"/>
              </w:rPr>
              <w:t>Строк, на який призначено: на 1 рік</w:t>
            </w:r>
          </w:p>
        </w:tc>
      </w:tr>
      <w:tr w:rsidR="00D8244A" w:rsidRPr="000A38C9" w:rsidTr="005450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0"/>
        </w:trPr>
        <w:tc>
          <w:tcPr>
            <w:tcW w:w="566" w:type="dxa"/>
          </w:tcPr>
          <w:p w:rsidR="00D8244A" w:rsidRPr="0058291F" w:rsidRDefault="00D8244A" w:rsidP="000A38C9">
            <w:pPr>
              <w:rPr>
                <w:rFonts w:cs="Times New Roman"/>
                <w:b/>
                <w:szCs w:val="24"/>
                <w:lang w:val="uk-UA"/>
              </w:rPr>
            </w:pPr>
          </w:p>
        </w:tc>
        <w:tc>
          <w:tcPr>
            <w:tcW w:w="4396" w:type="dxa"/>
          </w:tcPr>
          <w:p w:rsidR="00D8244A" w:rsidRPr="00C9451B" w:rsidRDefault="00D8244A" w:rsidP="00C9451B">
            <w:pPr>
              <w:pStyle w:val="1"/>
              <w:ind w:left="12"/>
              <w:jc w:val="left"/>
              <w:outlineLvl w:val="0"/>
              <w:rPr>
                <w:rFonts w:ascii="Times New Roman" w:hAnsi="Times New Roman"/>
                <w:sz w:val="24"/>
              </w:rPr>
            </w:pPr>
            <w:r w:rsidRPr="00C9451B">
              <w:rPr>
                <w:rFonts w:ascii="Times New Roman" w:hAnsi="Times New Roman"/>
                <w:sz w:val="24"/>
                <w:lang w:val="ru-RU"/>
              </w:rPr>
              <w:t>5.4.</w:t>
            </w:r>
            <w:r w:rsidRPr="00C9451B">
              <w:rPr>
                <w:rFonts w:ascii="Times New Roman" w:hAnsi="Times New Roman"/>
                <w:b w:val="0"/>
                <w:sz w:val="24"/>
                <w:lang w:val="ru-RU"/>
              </w:rPr>
              <w:t xml:space="preserve"> </w:t>
            </w:r>
            <w:r w:rsidRPr="00C9451B">
              <w:rPr>
                <w:rFonts w:ascii="Times New Roman" w:hAnsi="Times New Roman"/>
                <w:sz w:val="24"/>
                <w:lang w:val="ru-RU"/>
              </w:rPr>
              <w:t>інформація щодо проведення конкурсного відбору суб’єкта аудиторської діяльності</w:t>
            </w:r>
          </w:p>
        </w:tc>
        <w:tc>
          <w:tcPr>
            <w:tcW w:w="4849" w:type="dxa"/>
          </w:tcPr>
          <w:p w:rsidR="00D8244A" w:rsidRPr="00C9451B" w:rsidRDefault="00F516AB" w:rsidP="00E65CA9">
            <w:pPr>
              <w:ind w:left="112" w:right="168"/>
              <w:rPr>
                <w:rFonts w:ascii="Times New Roman" w:hAnsi="Times New Roman" w:cs="Times New Roman"/>
                <w:sz w:val="24"/>
                <w:szCs w:val="24"/>
                <w:lang w:val="uk-UA"/>
              </w:rPr>
            </w:pPr>
            <w:r w:rsidRPr="00C9451B">
              <w:rPr>
                <w:rFonts w:ascii="Times New Roman" w:hAnsi="Times New Roman" w:cs="Times New Roman"/>
                <w:sz w:val="24"/>
                <w:szCs w:val="24"/>
                <w:lang w:val="uk-UA"/>
              </w:rPr>
              <w:t xml:space="preserve">Інформація за посиланням </w:t>
            </w:r>
            <w:r w:rsidR="00BC3DA3" w:rsidRPr="00BC3DA3">
              <w:rPr>
                <w:rFonts w:ascii="Times New Roman" w:hAnsi="Times New Roman" w:cs="Times New Roman"/>
                <w:sz w:val="24"/>
                <w:szCs w:val="24"/>
                <w:lang w:val="uk-UA"/>
              </w:rPr>
              <w:t>https://taslife.com.ua/important_info/audytorski-zvity</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14"/>
        </w:trPr>
        <w:tc>
          <w:tcPr>
            <w:tcW w:w="566" w:type="dxa"/>
          </w:tcPr>
          <w:p w:rsidR="000A38C9" w:rsidRPr="000A38C9" w:rsidRDefault="0058291F"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96" w:type="dxa"/>
          </w:tcPr>
          <w:p w:rsidR="000A38C9" w:rsidRPr="000A38C9" w:rsidRDefault="000A38C9" w:rsidP="005E04AF">
            <w:pPr>
              <w:widowControl/>
              <w:autoSpaceDE/>
              <w:autoSpaceDN/>
              <w:ind w:left="12" w:right="161"/>
              <w:rPr>
                <w:rFonts w:ascii="Times New Roman" w:hAnsi="Times New Roman" w:cs="Times New Roman"/>
                <w:b/>
                <w:sz w:val="24"/>
                <w:szCs w:val="24"/>
                <w:lang w:val="uk-UA"/>
              </w:rPr>
            </w:pPr>
            <w:r w:rsidRPr="000A38C9">
              <w:rPr>
                <w:rFonts w:ascii="Times New Roman" w:hAnsi="Times New Roman" w:cs="Times New Roman"/>
                <w:b/>
                <w:sz w:val="24"/>
                <w:szCs w:val="24"/>
                <w:lang w:val="uk-UA"/>
              </w:rPr>
              <w:t>Інформація про торговельні марки (знаки для товарів і послуг), які</w:t>
            </w:r>
            <w:r w:rsidR="00E65CA9">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використовуються фінансовою установою для надання нею вищевказаних видів фінансових послуг</w:t>
            </w:r>
          </w:p>
        </w:tc>
        <w:tc>
          <w:tcPr>
            <w:tcW w:w="4849" w:type="dxa"/>
          </w:tcPr>
          <w:p w:rsidR="000A38C9" w:rsidRPr="000A38C9" w:rsidRDefault="005F0ECC" w:rsidP="00E65CA9">
            <w:pPr>
              <w:widowControl/>
              <w:autoSpaceDE/>
              <w:autoSpaceDN/>
              <w:ind w:left="112" w:right="168"/>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0A38C9" w:rsidRPr="000A38C9">
              <w:rPr>
                <w:rFonts w:ascii="Times New Roman" w:hAnsi="Times New Roman" w:cs="Times New Roman"/>
                <w:sz w:val="24"/>
                <w:szCs w:val="24"/>
                <w:lang w:val="uk-UA"/>
              </w:rPr>
              <w:t>Фінансовою установою використовується наступна торговельна марка (знак для товарів і послуг), зображення позначень, які є об’єктом даної торговельної марки, розміщені нижче:</w:t>
            </w:r>
          </w:p>
          <w:p w:rsidR="000A38C9" w:rsidRPr="000A38C9" w:rsidRDefault="000A38C9" w:rsidP="00E65CA9">
            <w:pPr>
              <w:widowControl/>
              <w:autoSpaceDE/>
              <w:autoSpaceDN/>
              <w:ind w:left="112" w:right="168"/>
              <w:jc w:val="both"/>
              <w:rPr>
                <w:rFonts w:ascii="Times New Roman" w:hAnsi="Times New Roman" w:cs="Times New Roman"/>
                <w:sz w:val="24"/>
                <w:szCs w:val="24"/>
                <w:lang w:val="uk-UA"/>
              </w:rPr>
            </w:pPr>
          </w:p>
          <w:p w:rsidR="000A38C9" w:rsidRPr="000A38C9" w:rsidRDefault="00FC1E83" w:rsidP="00E65CA9">
            <w:pPr>
              <w:widowControl/>
              <w:autoSpaceDE/>
              <w:autoSpaceDN/>
              <w:ind w:left="112" w:right="168"/>
              <w:jc w:val="both"/>
              <w:rPr>
                <w:rFonts w:ascii="Times New Roman" w:hAnsi="Times New Roman" w:cs="Times New Roman"/>
                <w:sz w:val="24"/>
                <w:szCs w:val="24"/>
                <w:lang w:val="uk-UA"/>
              </w:rPr>
            </w:pPr>
            <w:r>
              <w:rPr>
                <w:noProof/>
                <w:lang w:val="uk-UA" w:eastAsia="uk-UA"/>
              </w:rPr>
              <w:drawing>
                <wp:inline distT="0" distB="0" distL="0" distR="0" wp14:anchorId="077518E4" wp14:editId="44D63207">
                  <wp:extent cx="2741456" cy="1196340"/>
                  <wp:effectExtent l="0" t="0" r="1905" b="3810"/>
                  <wp:docPr id="3" name="Рисунок 3" descr="https://sis.nipo.gov.ua/media/TRADE_MARKS/2011/m201108362/1498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s.nipo.gov.ua/media/TRADE_MARKS/2011/m201108362/14985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4293" cy="1210670"/>
                          </a:xfrm>
                          <a:prstGeom prst="rect">
                            <a:avLst/>
                          </a:prstGeom>
                          <a:noFill/>
                          <a:ln>
                            <a:noFill/>
                          </a:ln>
                        </pic:spPr>
                      </pic:pic>
                    </a:graphicData>
                  </a:graphic>
                </wp:inline>
              </w:drawing>
            </w:r>
          </w:p>
          <w:p w:rsidR="005F0ECC" w:rsidRDefault="000A38C9" w:rsidP="005F0ECC">
            <w:pPr>
              <w:ind w:left="112" w:right="168"/>
              <w:rPr>
                <w:rFonts w:ascii="Times New Roman" w:hAnsi="Times New Roman" w:cs="Times New Roman"/>
                <w:sz w:val="24"/>
                <w:szCs w:val="24"/>
                <w:lang w:val="uk-UA"/>
              </w:rPr>
            </w:pPr>
            <w:r w:rsidRPr="000A38C9">
              <w:rPr>
                <w:rFonts w:ascii="Times New Roman" w:hAnsi="Times New Roman" w:cs="Times New Roman"/>
                <w:sz w:val="24"/>
                <w:szCs w:val="24"/>
                <w:lang w:val="uk-UA"/>
              </w:rPr>
              <w:t>Документ, що підтверджує наявність правових підстав для використання даної торговельної марки (знаку для товарів і послуг) є</w:t>
            </w:r>
            <w:r w:rsidR="00B0415F">
              <w:rPr>
                <w:rFonts w:ascii="Times New Roman" w:hAnsi="Times New Roman" w:cs="Times New Roman"/>
                <w:sz w:val="24"/>
                <w:szCs w:val="24"/>
                <w:lang w:val="uk-UA"/>
              </w:rPr>
              <w:t xml:space="preserve"> </w:t>
            </w:r>
            <w:r w:rsidR="005F0ECC">
              <w:rPr>
                <w:rFonts w:ascii="Times New Roman" w:hAnsi="Times New Roman" w:cs="Times New Roman"/>
                <w:sz w:val="24"/>
                <w:szCs w:val="24"/>
                <w:lang w:val="uk-UA"/>
              </w:rPr>
              <w:t>Ліцензійний договір № 58 від 29.12.2023 р. про надання дозволу на використання торговельних марок (знаків для товарів  і послуг)</w:t>
            </w:r>
            <w:r w:rsidR="008E58D6">
              <w:rPr>
                <w:rFonts w:ascii="Times New Roman" w:hAnsi="Times New Roman" w:cs="Times New Roman"/>
                <w:sz w:val="24"/>
                <w:szCs w:val="24"/>
                <w:lang w:val="uk-UA"/>
              </w:rPr>
              <w:t>, укладений із ТОВ «ТАС ЕССЕТ МЕНЕДЖМЕНТ»</w:t>
            </w:r>
            <w:r w:rsidR="001E4111">
              <w:rPr>
                <w:rFonts w:ascii="Times New Roman" w:hAnsi="Times New Roman" w:cs="Times New Roman"/>
                <w:sz w:val="24"/>
                <w:szCs w:val="24"/>
                <w:lang w:val="uk-UA"/>
              </w:rPr>
              <w:t>.</w:t>
            </w:r>
          </w:p>
          <w:p w:rsidR="005F0ECC" w:rsidRDefault="005F0ECC" w:rsidP="005F0ECC">
            <w:pPr>
              <w:ind w:left="112" w:right="168"/>
              <w:rPr>
                <w:rFonts w:ascii="Times New Roman" w:hAnsi="Times New Roman" w:cs="Times New Roman"/>
                <w:sz w:val="24"/>
                <w:szCs w:val="24"/>
                <w:lang w:val="uk-UA"/>
              </w:rPr>
            </w:pPr>
          </w:p>
          <w:p w:rsidR="00FC1E83" w:rsidRDefault="005F0ECC" w:rsidP="005F0ECC">
            <w:pPr>
              <w:widowControl/>
              <w:autoSpaceDE/>
              <w:autoSpaceDN/>
              <w:ind w:left="112" w:right="168"/>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FC1E83" w:rsidRPr="000A38C9">
              <w:rPr>
                <w:rFonts w:ascii="Times New Roman" w:hAnsi="Times New Roman" w:cs="Times New Roman"/>
                <w:sz w:val="24"/>
                <w:szCs w:val="24"/>
                <w:lang w:val="uk-UA"/>
              </w:rPr>
              <w:t>Фінансовою установою використовується наступна торговельна марка (знак для товарів і послуг), зображення позначень, які є об’єктом даної торговельної марки, розміщені нижче:</w:t>
            </w:r>
          </w:p>
          <w:p w:rsidR="00FC1E83" w:rsidRDefault="00FC1E83" w:rsidP="005F0ECC">
            <w:pPr>
              <w:widowControl/>
              <w:autoSpaceDE/>
              <w:autoSpaceDN/>
              <w:ind w:left="112" w:right="168"/>
              <w:rPr>
                <w:rFonts w:ascii="Times New Roman" w:hAnsi="Times New Roman" w:cs="Times New Roman"/>
                <w:sz w:val="24"/>
                <w:szCs w:val="24"/>
                <w:lang w:val="uk-UA"/>
              </w:rPr>
            </w:pPr>
          </w:p>
          <w:p w:rsidR="00FC1E83" w:rsidRDefault="00FC1E83" w:rsidP="005F0ECC">
            <w:pPr>
              <w:widowControl/>
              <w:autoSpaceDE/>
              <w:autoSpaceDN/>
              <w:ind w:left="112" w:right="168"/>
              <w:rPr>
                <w:rFonts w:ascii="Times New Roman" w:hAnsi="Times New Roman" w:cs="Times New Roman"/>
                <w:sz w:val="24"/>
                <w:szCs w:val="24"/>
                <w:lang w:val="uk-UA"/>
              </w:rPr>
            </w:pPr>
            <w:r>
              <w:rPr>
                <w:noProof/>
                <w:lang w:val="uk-UA" w:eastAsia="uk-UA"/>
              </w:rPr>
              <w:drawing>
                <wp:inline distT="0" distB="0" distL="0" distR="0" wp14:anchorId="18D22B50" wp14:editId="031DBD60">
                  <wp:extent cx="2902047" cy="1371600"/>
                  <wp:effectExtent l="0" t="0" r="0" b="0"/>
                  <wp:docPr id="4" name="Рисунок 4" descr="https://sis.nipo.gov.ua/media/TRADE_MARKS/2011/m201108361/149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s.nipo.gov.ua/media/TRADE_MARKS/2011/m201108361/14985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9740" cy="1408320"/>
                          </a:xfrm>
                          <a:prstGeom prst="rect">
                            <a:avLst/>
                          </a:prstGeom>
                          <a:noFill/>
                          <a:ln>
                            <a:noFill/>
                          </a:ln>
                        </pic:spPr>
                      </pic:pic>
                    </a:graphicData>
                  </a:graphic>
                </wp:inline>
              </w:drawing>
            </w:r>
          </w:p>
          <w:p w:rsidR="00FC1E83" w:rsidRDefault="00FC1E83" w:rsidP="005F0ECC">
            <w:pPr>
              <w:widowControl/>
              <w:autoSpaceDE/>
              <w:autoSpaceDN/>
              <w:ind w:left="112" w:right="168"/>
              <w:rPr>
                <w:rFonts w:ascii="Times New Roman" w:hAnsi="Times New Roman" w:cs="Times New Roman"/>
                <w:sz w:val="24"/>
                <w:szCs w:val="24"/>
                <w:lang w:val="uk-UA"/>
              </w:rPr>
            </w:pPr>
          </w:p>
          <w:p w:rsidR="008E58D6" w:rsidRDefault="00FC1E83" w:rsidP="008E58D6">
            <w:pPr>
              <w:ind w:left="112" w:right="168"/>
              <w:rPr>
                <w:rFonts w:ascii="Times New Roman" w:hAnsi="Times New Roman" w:cs="Times New Roman"/>
                <w:sz w:val="24"/>
                <w:szCs w:val="24"/>
                <w:lang w:val="uk-UA"/>
              </w:rPr>
            </w:pPr>
            <w:r w:rsidRPr="000A38C9">
              <w:rPr>
                <w:rFonts w:ascii="Times New Roman" w:hAnsi="Times New Roman" w:cs="Times New Roman"/>
                <w:sz w:val="24"/>
                <w:szCs w:val="24"/>
                <w:lang w:val="uk-UA"/>
              </w:rPr>
              <w:t>Документ, що підтверджує наявність правових підстав для використання даної торговельної марки (знаку для товарів і послуг) є</w:t>
            </w:r>
            <w:r>
              <w:rPr>
                <w:rFonts w:ascii="Times New Roman" w:hAnsi="Times New Roman" w:cs="Times New Roman"/>
                <w:sz w:val="24"/>
                <w:szCs w:val="24"/>
                <w:lang w:val="uk-UA"/>
              </w:rPr>
              <w:t xml:space="preserve"> Ліцензійний договір № 58 від </w:t>
            </w:r>
            <w:r>
              <w:rPr>
                <w:rFonts w:ascii="Times New Roman" w:hAnsi="Times New Roman" w:cs="Times New Roman"/>
                <w:sz w:val="24"/>
                <w:szCs w:val="24"/>
                <w:lang w:val="uk-UA"/>
              </w:rPr>
              <w:lastRenderedPageBreak/>
              <w:t>29.12.2023 р. про надання дозволу на використання торговельних марок (знаків для товарів  і послуг)</w:t>
            </w:r>
            <w:r w:rsidR="008E58D6">
              <w:rPr>
                <w:rFonts w:ascii="Times New Roman" w:hAnsi="Times New Roman" w:cs="Times New Roman"/>
                <w:sz w:val="24"/>
                <w:szCs w:val="24"/>
                <w:lang w:val="uk-UA"/>
              </w:rPr>
              <w:t>, укладений із ТОВ «ТАС ЕССЕТ МЕНЕДЖМЕНТ».</w:t>
            </w:r>
          </w:p>
          <w:p w:rsidR="00FC1E83" w:rsidRDefault="00FC1E83" w:rsidP="00FC1E83">
            <w:pPr>
              <w:ind w:left="112" w:right="168"/>
              <w:rPr>
                <w:rFonts w:ascii="Times New Roman" w:hAnsi="Times New Roman" w:cs="Times New Roman"/>
                <w:sz w:val="24"/>
                <w:szCs w:val="24"/>
                <w:lang w:val="uk-UA"/>
              </w:rPr>
            </w:pPr>
          </w:p>
          <w:p w:rsidR="00FC1E83" w:rsidRPr="000A38C9" w:rsidRDefault="00FC1E83" w:rsidP="00FC1E83">
            <w:pPr>
              <w:widowControl/>
              <w:autoSpaceDE/>
              <w:autoSpaceDN/>
              <w:ind w:left="112" w:right="168"/>
              <w:rPr>
                <w:rFonts w:ascii="Times New Roman" w:hAnsi="Times New Roman" w:cs="Times New Roman"/>
                <w:sz w:val="24"/>
                <w:szCs w:val="24"/>
                <w:lang w:val="uk-UA"/>
              </w:rPr>
            </w:pPr>
            <w:r w:rsidRPr="00FC1E83">
              <w:rPr>
                <w:rFonts w:ascii="Times New Roman" w:hAnsi="Times New Roman" w:cs="Times New Roman"/>
                <w:sz w:val="24"/>
                <w:szCs w:val="24"/>
                <w:lang w:val="ru-RU"/>
              </w:rPr>
              <w:t>3)</w:t>
            </w:r>
            <w:r w:rsidRPr="000A38C9">
              <w:rPr>
                <w:rFonts w:ascii="Times New Roman" w:hAnsi="Times New Roman" w:cs="Times New Roman"/>
                <w:sz w:val="24"/>
                <w:szCs w:val="24"/>
                <w:lang w:val="uk-UA"/>
              </w:rPr>
              <w:t xml:space="preserve"> Фінансовою установою використовується наступна торговельна марка (знак для товарів і послуг), зображення позначень, які є об’єктом даної торговельної марки, розміщені нижче:</w:t>
            </w:r>
          </w:p>
          <w:p w:rsidR="00FC1E83" w:rsidRPr="000A38C9" w:rsidRDefault="00FC1E83" w:rsidP="00FC1E83">
            <w:pPr>
              <w:widowControl/>
              <w:autoSpaceDE/>
              <w:autoSpaceDN/>
              <w:ind w:left="112" w:right="168"/>
              <w:jc w:val="both"/>
              <w:rPr>
                <w:rFonts w:ascii="Times New Roman" w:hAnsi="Times New Roman" w:cs="Times New Roman"/>
                <w:sz w:val="24"/>
                <w:szCs w:val="24"/>
                <w:lang w:val="uk-UA"/>
              </w:rPr>
            </w:pPr>
          </w:p>
          <w:p w:rsidR="00FC1E83" w:rsidRDefault="00FC1E83" w:rsidP="005F0ECC">
            <w:pPr>
              <w:widowControl/>
              <w:autoSpaceDE/>
              <w:autoSpaceDN/>
              <w:ind w:left="112" w:right="168"/>
              <w:rPr>
                <w:rFonts w:ascii="Times New Roman" w:hAnsi="Times New Roman" w:cs="Times New Roman"/>
                <w:sz w:val="24"/>
                <w:szCs w:val="24"/>
                <w:lang w:val="uk-UA"/>
              </w:rPr>
            </w:pPr>
            <w:r>
              <w:rPr>
                <w:noProof/>
                <w:lang w:val="uk-UA" w:eastAsia="uk-UA"/>
              </w:rPr>
              <w:drawing>
                <wp:inline distT="0" distB="0" distL="0" distR="0" wp14:anchorId="293AEA0F" wp14:editId="4B7A6DDD">
                  <wp:extent cx="2819400" cy="746760"/>
                  <wp:effectExtent l="0" t="0" r="0" b="0"/>
                  <wp:docPr id="5" name="Рисунок 5" descr="https://sis.nipo.gov.ua/media/TRADE_MARKS/2001/2001063501/224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s.nipo.gov.ua/media/TRADE_MARKS/2001/2001063501/22449.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746760"/>
                          </a:xfrm>
                          <a:prstGeom prst="rect">
                            <a:avLst/>
                          </a:prstGeom>
                          <a:noFill/>
                          <a:ln>
                            <a:noFill/>
                          </a:ln>
                        </pic:spPr>
                      </pic:pic>
                    </a:graphicData>
                  </a:graphic>
                </wp:inline>
              </w:drawing>
            </w:r>
          </w:p>
          <w:p w:rsidR="008E58D6" w:rsidRDefault="00FC1E83" w:rsidP="008E58D6">
            <w:pPr>
              <w:ind w:left="112" w:right="168"/>
              <w:rPr>
                <w:rFonts w:ascii="Times New Roman" w:hAnsi="Times New Roman" w:cs="Times New Roman"/>
                <w:sz w:val="24"/>
                <w:szCs w:val="24"/>
                <w:lang w:val="uk-UA"/>
              </w:rPr>
            </w:pPr>
            <w:r w:rsidRPr="000A38C9">
              <w:rPr>
                <w:rFonts w:ascii="Times New Roman" w:hAnsi="Times New Roman" w:cs="Times New Roman"/>
                <w:sz w:val="24"/>
                <w:szCs w:val="24"/>
                <w:lang w:val="uk-UA"/>
              </w:rPr>
              <w:t>Документ, що підтверджує наявність правових підстав для використання даної торговельної марки (знаку для товарів і послуг) є</w:t>
            </w:r>
            <w:r>
              <w:rPr>
                <w:rFonts w:ascii="Times New Roman" w:hAnsi="Times New Roman" w:cs="Times New Roman"/>
                <w:sz w:val="24"/>
                <w:szCs w:val="24"/>
                <w:lang w:val="uk-UA"/>
              </w:rPr>
              <w:t xml:space="preserve"> Ліцензійний договір № 58 від 29.12.2023 р. про надання дозволу на використання торговельних марок (знаків для товарів  і послуг)</w:t>
            </w:r>
            <w:r w:rsidR="008E58D6">
              <w:rPr>
                <w:rFonts w:ascii="Times New Roman" w:hAnsi="Times New Roman" w:cs="Times New Roman"/>
                <w:sz w:val="24"/>
                <w:szCs w:val="24"/>
                <w:lang w:val="uk-UA"/>
              </w:rPr>
              <w:t>, ), укладений із ТОВ «ТАС ЕССЕТ МЕНЕДЖМЕНТ».</w:t>
            </w:r>
          </w:p>
          <w:p w:rsidR="00FC1E83" w:rsidRPr="00FC1E83" w:rsidRDefault="00FC1E83" w:rsidP="005F0ECC">
            <w:pPr>
              <w:widowControl/>
              <w:autoSpaceDE/>
              <w:autoSpaceDN/>
              <w:ind w:left="112" w:right="168"/>
              <w:rPr>
                <w:rFonts w:ascii="Times New Roman" w:hAnsi="Times New Roman" w:cs="Times New Roman"/>
                <w:sz w:val="24"/>
                <w:szCs w:val="24"/>
                <w:lang w:val="uk-UA"/>
              </w:rPr>
            </w:pPr>
          </w:p>
          <w:p w:rsidR="005F0ECC" w:rsidRPr="000A38C9" w:rsidRDefault="00FC1E83" w:rsidP="005F0ECC">
            <w:pPr>
              <w:widowControl/>
              <w:autoSpaceDE/>
              <w:autoSpaceDN/>
              <w:ind w:left="112" w:right="168"/>
              <w:rPr>
                <w:rFonts w:ascii="Times New Roman" w:hAnsi="Times New Roman" w:cs="Times New Roman"/>
                <w:sz w:val="24"/>
                <w:szCs w:val="24"/>
                <w:lang w:val="uk-UA"/>
              </w:rPr>
            </w:pPr>
            <w:r w:rsidRPr="00FC1E83">
              <w:rPr>
                <w:rFonts w:ascii="Times New Roman" w:hAnsi="Times New Roman" w:cs="Times New Roman"/>
                <w:sz w:val="24"/>
                <w:szCs w:val="24"/>
                <w:lang w:val="ru-RU"/>
              </w:rPr>
              <w:t xml:space="preserve">4) </w:t>
            </w:r>
            <w:r w:rsidR="005F0ECC" w:rsidRPr="000A38C9">
              <w:rPr>
                <w:rFonts w:ascii="Times New Roman" w:hAnsi="Times New Roman" w:cs="Times New Roman"/>
                <w:sz w:val="24"/>
                <w:szCs w:val="24"/>
                <w:lang w:val="uk-UA"/>
              </w:rPr>
              <w:t>Фінансовою установою використовується наступна торговельна марка (знак для товарів і послуг), зображення позначень, які є об’єктом даної торговельної марки, розміщені нижче:</w:t>
            </w:r>
          </w:p>
          <w:p w:rsidR="005F0ECC" w:rsidRPr="005F0ECC" w:rsidRDefault="005F0ECC" w:rsidP="005F0ECC">
            <w:pPr>
              <w:ind w:left="112" w:right="168"/>
              <w:rPr>
                <w:rFonts w:ascii="Times New Roman" w:hAnsi="Times New Roman" w:cs="Times New Roman"/>
                <w:sz w:val="24"/>
                <w:szCs w:val="24"/>
                <w:lang w:val="uk-UA"/>
              </w:rPr>
            </w:pPr>
          </w:p>
          <w:p w:rsidR="000A38C9" w:rsidRPr="005F0ECC" w:rsidRDefault="005F0ECC" w:rsidP="00E65CA9">
            <w:pPr>
              <w:widowControl/>
              <w:autoSpaceDE/>
              <w:autoSpaceDN/>
              <w:ind w:left="112" w:right="168"/>
              <w:jc w:val="both"/>
              <w:rPr>
                <w:rFonts w:ascii="Times New Roman" w:hAnsi="Times New Roman" w:cs="Times New Roman"/>
                <w:sz w:val="24"/>
                <w:szCs w:val="24"/>
                <w:lang w:val="ru-RU"/>
              </w:rPr>
            </w:pPr>
            <w:r w:rsidRPr="005F0ECC">
              <w:rPr>
                <w:rFonts w:cs="Times New Roman"/>
                <w:noProof/>
                <w:szCs w:val="24"/>
                <w:lang w:val="uk-UA" w:eastAsia="uk-UA"/>
              </w:rPr>
              <w:drawing>
                <wp:inline distT="0" distB="0" distL="0" distR="0">
                  <wp:extent cx="271272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2720" cy="731520"/>
                          </a:xfrm>
                          <a:prstGeom prst="rect">
                            <a:avLst/>
                          </a:prstGeom>
                          <a:noFill/>
                          <a:ln>
                            <a:noFill/>
                          </a:ln>
                        </pic:spPr>
                      </pic:pic>
                    </a:graphicData>
                  </a:graphic>
                </wp:inline>
              </w:drawing>
            </w:r>
          </w:p>
          <w:p w:rsidR="009A2CAC" w:rsidRDefault="009A2CAC" w:rsidP="00E65CA9">
            <w:pPr>
              <w:widowControl/>
              <w:autoSpaceDE/>
              <w:autoSpaceDN/>
              <w:ind w:left="112" w:right="168"/>
              <w:jc w:val="both"/>
              <w:rPr>
                <w:rFonts w:ascii="Times New Roman" w:hAnsi="Times New Roman" w:cs="Times New Roman"/>
                <w:sz w:val="24"/>
                <w:szCs w:val="24"/>
                <w:lang w:val="ru-RU"/>
              </w:rPr>
            </w:pPr>
          </w:p>
          <w:p w:rsidR="005F0ECC" w:rsidRDefault="005F0ECC" w:rsidP="00E65CA9">
            <w:pPr>
              <w:widowControl/>
              <w:autoSpaceDE/>
              <w:autoSpaceDN/>
              <w:ind w:left="112" w:right="168"/>
              <w:jc w:val="both"/>
              <w:rPr>
                <w:rFonts w:ascii="Times New Roman" w:hAnsi="Times New Roman" w:cs="Times New Roman"/>
                <w:sz w:val="24"/>
                <w:szCs w:val="24"/>
                <w:lang w:val="ru-RU"/>
              </w:rPr>
            </w:pPr>
          </w:p>
          <w:p w:rsidR="005F0ECC" w:rsidRPr="005F0ECC" w:rsidRDefault="005F0ECC" w:rsidP="00CF444B">
            <w:pPr>
              <w:ind w:left="112" w:right="168"/>
              <w:rPr>
                <w:rFonts w:ascii="Times New Roman" w:hAnsi="Times New Roman" w:cs="Times New Roman"/>
                <w:sz w:val="24"/>
                <w:szCs w:val="24"/>
                <w:lang w:val="uk-UA"/>
              </w:rPr>
            </w:pPr>
            <w:r>
              <w:rPr>
                <w:rFonts w:ascii="Times New Roman" w:hAnsi="Times New Roman" w:cs="Times New Roman"/>
                <w:sz w:val="24"/>
                <w:szCs w:val="24"/>
                <w:lang w:val="uk-UA"/>
              </w:rPr>
              <w:t>Документ, що підтверджує наявність правових підстав</w:t>
            </w:r>
            <w:r w:rsidRPr="000A38C9">
              <w:rPr>
                <w:rFonts w:ascii="Times New Roman" w:hAnsi="Times New Roman" w:cs="Times New Roman"/>
                <w:sz w:val="24"/>
                <w:szCs w:val="24"/>
                <w:lang w:val="uk-UA"/>
              </w:rPr>
              <w:t xml:space="preserve"> для використання даної торговельної марки (знаку для товарів і послуг) є</w:t>
            </w:r>
            <w:r w:rsidR="00FC1E83">
              <w:rPr>
                <w:rFonts w:ascii="Times New Roman" w:hAnsi="Times New Roman" w:cs="Times New Roman"/>
                <w:sz w:val="24"/>
                <w:szCs w:val="24"/>
                <w:lang w:val="uk-UA"/>
              </w:rPr>
              <w:t xml:space="preserve"> лист ТОВ «НЕВЕЛЬСОН ІНВЕСТ» щодо</w:t>
            </w:r>
            <w:r>
              <w:rPr>
                <w:rFonts w:ascii="Times New Roman" w:hAnsi="Times New Roman" w:cs="Times New Roman"/>
                <w:sz w:val="24"/>
                <w:szCs w:val="24"/>
                <w:lang w:val="uk-UA"/>
              </w:rPr>
              <w:t xml:space="preserve"> використання вищенаведеного знаку для товарів т</w:t>
            </w:r>
            <w:r w:rsidR="00390CBB">
              <w:rPr>
                <w:rFonts w:ascii="Times New Roman" w:hAnsi="Times New Roman" w:cs="Times New Roman"/>
                <w:sz w:val="24"/>
                <w:szCs w:val="24"/>
                <w:lang w:val="uk-UA"/>
              </w:rPr>
              <w:t>а послуг вих. № 0401-24/1 від 04.01.2024</w:t>
            </w:r>
            <w:r>
              <w:rPr>
                <w:rFonts w:ascii="Times New Roman" w:hAnsi="Times New Roman" w:cs="Times New Roman"/>
                <w:sz w:val="24"/>
                <w:szCs w:val="24"/>
                <w:lang w:val="uk-UA"/>
              </w:rPr>
              <w:t xml:space="preserve"> р. </w:t>
            </w:r>
          </w:p>
        </w:tc>
      </w:tr>
      <w:tr w:rsidR="000A38C9" w:rsidRPr="000A38C9" w:rsidTr="000A3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88"/>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9245" w:type="dxa"/>
            <w:gridSpan w:val="2"/>
          </w:tcPr>
          <w:p w:rsidR="000A38C9" w:rsidRPr="000A38C9" w:rsidRDefault="000A38C9" w:rsidP="00B0415F">
            <w:pPr>
              <w:widowControl/>
              <w:autoSpaceDE/>
              <w:autoSpaceDN/>
              <w:ind w:left="144" w:right="168"/>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Відомості про ліцензії та дозволи, видані фінансовій установі</w:t>
            </w:r>
          </w:p>
          <w:p w:rsidR="000A38C9" w:rsidRPr="000A38C9" w:rsidRDefault="00B0415F" w:rsidP="00B0415F">
            <w:pPr>
              <w:widowControl/>
              <w:autoSpaceDE/>
              <w:autoSpaceDN/>
              <w:ind w:left="144" w:right="16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0A38C9" w:rsidRPr="000A38C9">
              <w:rPr>
                <w:rFonts w:ascii="Times New Roman" w:hAnsi="Times New Roman" w:cs="Times New Roman"/>
                <w:sz w:val="24"/>
                <w:szCs w:val="24"/>
                <w:lang w:val="uk-UA"/>
              </w:rPr>
              <w:t>Ліцензія серії АВ № 499974</w:t>
            </w:r>
          </w:p>
          <w:p w:rsidR="000A38C9" w:rsidRPr="000A38C9" w:rsidRDefault="000A38C9" w:rsidP="00B0415F">
            <w:pPr>
              <w:widowControl/>
              <w:autoSpaceDE/>
              <w:autoSpaceDN/>
              <w:ind w:left="144"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на право провадження страхової діяльності у формі добровільного страхування життя видана відповідно до рішення Державної комісії з регулювання ринків фінансових послуг України № 34-л від 14.07.2003 року та переоформлена відповідно до рішення Держфінпослуг № 23-СЖп від 11.01.2010 року (дата переоформлення - 11.01.2010 року, серія та номер переоформленої ліцензії: АА № 520052)</w:t>
            </w:r>
          </w:p>
          <w:p w:rsidR="000A38C9" w:rsidRPr="000A38C9" w:rsidRDefault="000A38C9" w:rsidP="00B0415F">
            <w:pPr>
              <w:widowControl/>
              <w:autoSpaceDE/>
              <w:autoSpaceDN/>
              <w:ind w:left="144"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Дата початку дії ліцензії: 11.01.2010 року Статус ліцензії: чинна ліцензія</w:t>
            </w:r>
          </w:p>
          <w:p w:rsidR="000A38C9" w:rsidRPr="000A38C9" w:rsidRDefault="000A38C9" w:rsidP="00B0415F">
            <w:pPr>
              <w:widowControl/>
              <w:autoSpaceDE/>
              <w:autoSpaceDN/>
              <w:ind w:left="144"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Строк дії ліцензії – безстроковий</w:t>
            </w:r>
          </w:p>
          <w:p w:rsidR="000A38C9" w:rsidRPr="000A38C9" w:rsidRDefault="000A38C9" w:rsidP="00B0415F">
            <w:pPr>
              <w:widowControl/>
              <w:autoSpaceDE/>
              <w:autoSpaceDN/>
              <w:ind w:left="144" w:right="168"/>
              <w:jc w:val="both"/>
              <w:rPr>
                <w:rFonts w:ascii="Times New Roman" w:hAnsi="Times New Roman" w:cs="Times New Roman"/>
                <w:sz w:val="24"/>
                <w:szCs w:val="24"/>
                <w:lang w:val="uk-UA"/>
              </w:rPr>
            </w:pPr>
          </w:p>
          <w:p w:rsidR="000A38C9" w:rsidRPr="000A38C9" w:rsidRDefault="00B0415F" w:rsidP="00B0415F">
            <w:pPr>
              <w:widowControl/>
              <w:autoSpaceDE/>
              <w:autoSpaceDN/>
              <w:ind w:left="144" w:right="16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0A38C9" w:rsidRPr="000A38C9">
              <w:rPr>
                <w:rFonts w:ascii="Times New Roman" w:hAnsi="Times New Roman" w:cs="Times New Roman"/>
                <w:sz w:val="24"/>
                <w:szCs w:val="24"/>
                <w:lang w:val="uk-UA"/>
              </w:rPr>
              <w:t>Ліцензія на здійснення валютних операцій (на здійснення розрахунків у іноземній валюті на території України за договорами страхування життя) № 30, видана</w:t>
            </w:r>
          </w:p>
          <w:p w:rsidR="000A38C9" w:rsidRPr="000A38C9" w:rsidRDefault="000A38C9" w:rsidP="00B0415F">
            <w:pPr>
              <w:widowControl/>
              <w:autoSpaceDE/>
              <w:autoSpaceDN/>
              <w:ind w:left="144"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Національним банком України 23.01.2020р., термін дії – безстроково.</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7"/>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396" w:type="dxa"/>
          </w:tcPr>
          <w:p w:rsidR="000A38C9" w:rsidRPr="000A38C9" w:rsidRDefault="000A38C9" w:rsidP="00B0415F">
            <w:pPr>
              <w:widowControl/>
              <w:autoSpaceDE/>
              <w:autoSpaceDN/>
              <w:ind w:left="144" w:right="140"/>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Річна фінансова та консолідована фінансова</w:t>
            </w:r>
            <w:r w:rsidR="00B0415F">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звітність</w:t>
            </w:r>
          </w:p>
        </w:tc>
        <w:tc>
          <w:tcPr>
            <w:tcW w:w="4849" w:type="dxa"/>
          </w:tcPr>
          <w:p w:rsidR="000A38C9" w:rsidRPr="000A38C9" w:rsidRDefault="000A38C9" w:rsidP="00B0415F">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Розміщені на сайті фінансової установи </w:t>
            </w:r>
            <w:hyperlink r:id="rId15">
              <w:r w:rsidRPr="000A38C9">
                <w:rPr>
                  <w:rStyle w:val="aa"/>
                  <w:rFonts w:ascii="Times New Roman" w:hAnsi="Times New Roman" w:cs="Times New Roman"/>
                  <w:sz w:val="24"/>
                  <w:szCs w:val="24"/>
                  <w:lang w:val="uk-UA"/>
                </w:rPr>
                <w:t xml:space="preserve">www.taslife.com.ua </w:t>
              </w:r>
            </w:hyperlink>
            <w:r w:rsidRPr="000A38C9">
              <w:rPr>
                <w:rFonts w:ascii="Times New Roman" w:hAnsi="Times New Roman" w:cs="Times New Roman"/>
                <w:sz w:val="24"/>
                <w:szCs w:val="24"/>
                <w:lang w:val="uk-UA"/>
              </w:rPr>
              <w:t>у відповідному розділі.</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9"/>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396" w:type="dxa"/>
          </w:tcPr>
          <w:p w:rsidR="000A38C9" w:rsidRPr="000A38C9" w:rsidRDefault="000A38C9" w:rsidP="00B0415F">
            <w:pPr>
              <w:widowControl/>
              <w:autoSpaceDE/>
              <w:autoSpaceDN/>
              <w:ind w:left="144" w:right="140"/>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Перелік відокремлених підрозділів надавача</w:t>
            </w:r>
            <w:r w:rsidR="00B0415F">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фінансових послуг</w:t>
            </w:r>
          </w:p>
        </w:tc>
        <w:tc>
          <w:tcPr>
            <w:tcW w:w="4849" w:type="dxa"/>
          </w:tcPr>
          <w:p w:rsidR="000A38C9" w:rsidRPr="000A38C9" w:rsidRDefault="000A38C9" w:rsidP="00B0415F">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Відокремлені підрозділи відсутні</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2"/>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396" w:type="dxa"/>
          </w:tcPr>
          <w:p w:rsidR="000A38C9" w:rsidRPr="000A38C9" w:rsidRDefault="000A38C9" w:rsidP="00B0415F">
            <w:pPr>
              <w:widowControl/>
              <w:autoSpaceDE/>
              <w:autoSpaceDN/>
              <w:ind w:left="144" w:right="140"/>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Відомості про порушення провадження у справі про банкрутство, застосування процедури санації фінансової</w:t>
            </w:r>
            <w:r w:rsidR="00B0415F">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установи</w:t>
            </w:r>
          </w:p>
        </w:tc>
        <w:tc>
          <w:tcPr>
            <w:tcW w:w="4849" w:type="dxa"/>
          </w:tcPr>
          <w:p w:rsidR="000A38C9" w:rsidRPr="000A38C9" w:rsidRDefault="000A38C9" w:rsidP="00B0415F">
            <w:pPr>
              <w:widowControl/>
              <w:autoSpaceDE/>
              <w:autoSpaceDN/>
              <w:ind w:left="143" w:right="168"/>
              <w:rPr>
                <w:rFonts w:ascii="Times New Roman" w:hAnsi="Times New Roman" w:cs="Times New Roman"/>
                <w:sz w:val="24"/>
                <w:szCs w:val="24"/>
                <w:lang w:val="uk-UA"/>
              </w:rPr>
            </w:pPr>
            <w:r w:rsidRPr="000A38C9">
              <w:rPr>
                <w:rFonts w:ascii="Times New Roman" w:hAnsi="Times New Roman" w:cs="Times New Roman"/>
                <w:sz w:val="24"/>
                <w:szCs w:val="24"/>
                <w:lang w:val="uk-UA"/>
              </w:rPr>
              <w:t>Провадження у справі про банкрутство фінансової установи не порушувалося, процедура санації не застосовувалась.</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396" w:type="dxa"/>
          </w:tcPr>
          <w:p w:rsidR="000A38C9" w:rsidRPr="000A38C9" w:rsidRDefault="000A38C9" w:rsidP="00B0415F">
            <w:pPr>
              <w:widowControl/>
              <w:autoSpaceDE/>
              <w:autoSpaceDN/>
              <w:ind w:left="144" w:right="140"/>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Відомості про початок процедури ліквідації надавача фінансових послуг та</w:t>
            </w:r>
            <w:r w:rsidR="00B0415F">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інформація про рішення про ліквідацію фінансової установи</w:t>
            </w:r>
          </w:p>
        </w:tc>
        <w:tc>
          <w:tcPr>
            <w:tcW w:w="4849" w:type="dxa"/>
          </w:tcPr>
          <w:p w:rsidR="000A38C9" w:rsidRPr="000A38C9" w:rsidRDefault="000A38C9" w:rsidP="00B0415F">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Рішення про ліквідацію фінансової установи не приймалося.</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3"/>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396" w:type="dxa"/>
          </w:tcPr>
          <w:p w:rsidR="000A38C9" w:rsidRPr="000A38C9" w:rsidRDefault="000A38C9" w:rsidP="00B0415F">
            <w:pPr>
              <w:widowControl/>
              <w:autoSpaceDE/>
              <w:autoSpaceDN/>
              <w:ind w:left="144" w:right="140"/>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Інша інформація про фінансову установу, що підлягає оприлюдненню відповідно до</w:t>
            </w:r>
            <w:r w:rsidR="00B0415F">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закону</w:t>
            </w:r>
          </w:p>
        </w:tc>
        <w:tc>
          <w:tcPr>
            <w:tcW w:w="4849" w:type="dxa"/>
          </w:tcPr>
          <w:p w:rsidR="000A38C9" w:rsidRPr="000A38C9" w:rsidRDefault="000A38C9" w:rsidP="00B0415F">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Розміщена на сайті фінансової установи </w:t>
            </w:r>
            <w:hyperlink r:id="rId16">
              <w:r w:rsidRPr="000A38C9">
                <w:rPr>
                  <w:rStyle w:val="aa"/>
                  <w:rFonts w:ascii="Times New Roman" w:hAnsi="Times New Roman" w:cs="Times New Roman"/>
                  <w:sz w:val="24"/>
                  <w:szCs w:val="24"/>
                  <w:lang w:val="uk-UA"/>
                </w:rPr>
                <w:t>www.taslife.com.ua</w:t>
              </w:r>
            </w:hyperlink>
            <w:r w:rsidRPr="000A38C9">
              <w:rPr>
                <w:rFonts w:ascii="Times New Roman" w:hAnsi="Times New Roman" w:cs="Times New Roman"/>
                <w:sz w:val="24"/>
                <w:szCs w:val="24"/>
                <w:lang w:val="uk-UA"/>
              </w:rPr>
              <w:t xml:space="preserve"> у відповідному розділі</w:t>
            </w: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396" w:type="dxa"/>
          </w:tcPr>
          <w:p w:rsidR="000A38C9" w:rsidRPr="000A38C9" w:rsidRDefault="000A38C9" w:rsidP="00B0415F">
            <w:pPr>
              <w:widowControl/>
              <w:autoSpaceDE/>
              <w:autoSpaceDN/>
              <w:ind w:left="144" w:right="140"/>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Звітні данні про діяльність фінансової установи (про основні показники своєї</w:t>
            </w:r>
            <w:r w:rsidR="00B0415F">
              <w:rPr>
                <w:rFonts w:ascii="Times New Roman" w:hAnsi="Times New Roman" w:cs="Times New Roman"/>
                <w:b/>
                <w:sz w:val="24"/>
                <w:szCs w:val="24"/>
                <w:lang w:val="uk-UA"/>
              </w:rPr>
              <w:t xml:space="preserve"> </w:t>
            </w:r>
            <w:r w:rsidRPr="000A38C9">
              <w:rPr>
                <w:rFonts w:ascii="Times New Roman" w:hAnsi="Times New Roman" w:cs="Times New Roman"/>
                <w:b/>
                <w:sz w:val="24"/>
                <w:szCs w:val="24"/>
                <w:lang w:val="uk-UA"/>
              </w:rPr>
              <w:t>діяльності)</w:t>
            </w:r>
          </w:p>
        </w:tc>
        <w:tc>
          <w:tcPr>
            <w:tcW w:w="4849" w:type="dxa"/>
          </w:tcPr>
          <w:p w:rsidR="000A38C9" w:rsidRPr="000A38C9" w:rsidRDefault="002321EB" w:rsidP="009A2CAC">
            <w:pPr>
              <w:widowControl/>
              <w:autoSpaceDE/>
              <w:autoSpaceDN/>
              <w:ind w:left="143" w:right="168"/>
              <w:jc w:val="both"/>
              <w:rPr>
                <w:rFonts w:ascii="Times New Roman" w:hAnsi="Times New Roman" w:cs="Times New Roman"/>
                <w:sz w:val="24"/>
                <w:szCs w:val="24"/>
                <w:lang w:val="uk-UA"/>
              </w:rPr>
            </w:pPr>
            <w:hyperlink r:id="rId17" w:anchor="6">
              <w:r w:rsidR="000A38C9" w:rsidRPr="000A38C9">
                <w:rPr>
                  <w:rStyle w:val="aa"/>
                  <w:rFonts w:ascii="Times New Roman" w:hAnsi="Times New Roman" w:cs="Times New Roman"/>
                  <w:sz w:val="24"/>
                  <w:szCs w:val="24"/>
                  <w:lang w:val="uk-UA"/>
                </w:rPr>
                <w:t xml:space="preserve">Посилання </w:t>
              </w:r>
            </w:hyperlink>
            <w:r w:rsidR="000A38C9" w:rsidRPr="000A38C9">
              <w:rPr>
                <w:rFonts w:ascii="Times New Roman" w:hAnsi="Times New Roman" w:cs="Times New Roman"/>
                <w:sz w:val="24"/>
                <w:szCs w:val="24"/>
                <w:lang w:val="uk-UA"/>
              </w:rPr>
              <w:t xml:space="preserve"> на сторінку офіційного Інтернет-представництва Національного банку, на</w:t>
            </w:r>
            <w:r w:rsidR="009A2CAC">
              <w:rPr>
                <w:rFonts w:ascii="Times New Roman" w:hAnsi="Times New Roman" w:cs="Times New Roman"/>
                <w:sz w:val="24"/>
                <w:szCs w:val="24"/>
                <w:lang w:val="uk-UA"/>
              </w:rPr>
              <w:t xml:space="preserve"> </w:t>
            </w:r>
            <w:r w:rsidR="000A38C9" w:rsidRPr="000A38C9">
              <w:rPr>
                <w:rFonts w:ascii="Times New Roman" w:hAnsi="Times New Roman" w:cs="Times New Roman"/>
                <w:sz w:val="24"/>
                <w:szCs w:val="24"/>
                <w:lang w:val="uk-UA"/>
              </w:rPr>
              <w:t>якій можливо перевірити таку інформацію.</w:t>
            </w:r>
          </w:p>
        </w:tc>
      </w:tr>
      <w:tr w:rsidR="000A38C9" w:rsidRPr="000A38C9" w:rsidTr="00B010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0"/>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9245" w:type="dxa"/>
            <w:gridSpan w:val="2"/>
          </w:tcPr>
          <w:p w:rsidR="000A38C9" w:rsidRPr="000A38C9" w:rsidRDefault="000A38C9" w:rsidP="000A38C9">
            <w:pPr>
              <w:widowControl/>
              <w:autoSpaceDE/>
              <w:autoSpaceDN/>
              <w:jc w:val="both"/>
              <w:rPr>
                <w:rFonts w:ascii="Times New Roman" w:hAnsi="Times New Roman" w:cs="Times New Roman"/>
                <w:b/>
                <w:sz w:val="24"/>
                <w:szCs w:val="24"/>
                <w:lang w:val="uk-UA"/>
              </w:rPr>
            </w:pPr>
            <w:r w:rsidRPr="000A38C9">
              <w:rPr>
                <w:rFonts w:ascii="Times New Roman" w:hAnsi="Times New Roman" w:cs="Times New Roman"/>
                <w:b/>
                <w:sz w:val="24"/>
                <w:szCs w:val="24"/>
                <w:lang w:val="uk-UA"/>
              </w:rPr>
              <w:t>Інформація щодо вартості/ціни/тарифів щодо фінансових послуг, що надаються фінансовою установою, а також, щодо конкретного розміру загальної суму зборів, платежів та інших витрат, які повинен сплатити за фінансову послугу клієнт, включно з податками:</w:t>
            </w:r>
          </w:p>
          <w:p w:rsidR="00C1637B" w:rsidRDefault="00C1637B" w:rsidP="000A38C9">
            <w:pPr>
              <w:widowControl/>
              <w:autoSpaceDE/>
              <w:autoSpaceDN/>
              <w:rPr>
                <w:rFonts w:ascii="Times New Roman" w:hAnsi="Times New Roman" w:cs="Times New Roman"/>
                <w:sz w:val="24"/>
                <w:szCs w:val="24"/>
                <w:lang w:val="uk-UA"/>
              </w:rPr>
            </w:pP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Платою за надання страхових послуг (їх вартістю) є страховий платіж (страховий внесок, страхова премія), який страхувальник зобов'язаний сплатити страховику згідно з умовами договору страхування.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Страховий тариф - ставка страхового платежу з одиниці страхової суми за визначений період страхування.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Здійснення будь-яких інших (крім страхового платежу) платежів, зборів, та інших витрат, які повинен сплатити клієнт, включно з податками, у якості оплати вартості страхових послуг - не передбачено.</w:t>
            </w:r>
          </w:p>
          <w:p w:rsidR="000A38C9" w:rsidRPr="000A38C9" w:rsidRDefault="000A38C9"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Конкретний розмір страхового платежу Клієнта (як загальної суми витрат на отримання фінансової послуги) не може бути визначений заздалегідь для широкого кола осіб, та </w:t>
            </w:r>
            <w:r w:rsidRPr="000A38C9">
              <w:rPr>
                <w:rFonts w:ascii="Times New Roman" w:hAnsi="Times New Roman" w:cs="Times New Roman"/>
                <w:sz w:val="24"/>
                <w:szCs w:val="24"/>
                <w:lang w:val="uk-UA"/>
              </w:rPr>
              <w:lastRenderedPageBreak/>
              <w:t>визначається у кожному випадку індивідуально на підставі (з урахуванням) наступного: Страхові тарифи за добровільним страхуванням життя обчислюються страховиком актуарно (математично) на підставі відповідної статистики настання страхових випадків, а за договорами страхування життя - величини інвестиційного доходу, яка повинна зазначатися у договорі страхування.</w:t>
            </w:r>
          </w:p>
          <w:p w:rsidR="000A38C9" w:rsidRPr="000A38C9" w:rsidRDefault="000A38C9"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Конкретний розмір страхового тарифу та, відповідно, страхового платежу визначається індивідуально в кожному договорі страхування та може коливатися у значному діапазоні. Також, розмір страхового платежу залежить від страхового покриття (переліку ризиків, на випадок настання яких здійснюється страхування), територіальних меж дії страхового покриття, строку дії договору, індивідуальних особливостей застрахованої особи (стан здоров’я, наявність критичних або хронічних хвороб, характер зайнятості (роботи) особи)</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та інших чинників.</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У разі здійснення фінансовою установою страхової виплати або виплати викупної суми, у отримувача такої виплати, може виникнути обов’язок щодо сплати передбачених законодавством податків та зборів. Конкретний розмір податків, що мають бути сплачені не може бути визначений, так як він визначається індивідуально у залежності від виду договору страхування життя, суми виплати, податкового режиму отримувача та інших чинників.</w:t>
            </w:r>
          </w:p>
          <w:p w:rsid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У разі здійснення вказаних виплат (з яких повинні бути сплачені відповідні податки) на користь фізичної особи, фінансова установа, самостійно, у порядку, визначеному чинним</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 xml:space="preserve">законодавством (у якості податкового агента), здійснює утримання та сплату необхідних податків за таку фізичну особу. Приклади за </w:t>
            </w:r>
            <w:hyperlink r:id="rId18">
              <w:r w:rsidRPr="000A38C9">
                <w:rPr>
                  <w:rStyle w:val="aa"/>
                  <w:rFonts w:ascii="Times New Roman" w:hAnsi="Times New Roman" w:cs="Times New Roman"/>
                  <w:sz w:val="24"/>
                  <w:szCs w:val="24"/>
                  <w:lang w:val="uk-UA"/>
                </w:rPr>
                <w:t xml:space="preserve">посиланням </w:t>
              </w:r>
            </w:hyperlink>
            <w:r w:rsidRPr="000A38C9">
              <w:rPr>
                <w:rFonts w:ascii="Times New Roman" w:hAnsi="Times New Roman" w:cs="Times New Roman"/>
                <w:sz w:val="24"/>
                <w:szCs w:val="24"/>
                <w:lang w:val="uk-UA"/>
              </w:rPr>
              <w:t>.</w:t>
            </w:r>
          </w:p>
          <w:p w:rsidR="009A2CAC" w:rsidRPr="000A38C9" w:rsidRDefault="009A2CAC" w:rsidP="000A38C9">
            <w:pPr>
              <w:widowControl/>
              <w:autoSpaceDE/>
              <w:autoSpaceDN/>
              <w:rPr>
                <w:rFonts w:ascii="Times New Roman" w:hAnsi="Times New Roman" w:cs="Times New Roman"/>
                <w:sz w:val="24"/>
                <w:szCs w:val="24"/>
              </w:rPr>
            </w:pP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1"/>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15</w:t>
            </w:r>
          </w:p>
        </w:tc>
        <w:tc>
          <w:tcPr>
            <w:tcW w:w="4396" w:type="dxa"/>
          </w:tcPr>
          <w:p w:rsidR="000A38C9" w:rsidRPr="000A38C9" w:rsidRDefault="000A38C9" w:rsidP="00A424F3">
            <w:pPr>
              <w:widowControl/>
              <w:autoSpaceDE/>
              <w:autoSpaceDN/>
              <w:ind w:left="144" w:right="140"/>
              <w:rPr>
                <w:rFonts w:ascii="Times New Roman" w:hAnsi="Times New Roman" w:cs="Times New Roman"/>
                <w:b/>
                <w:sz w:val="24"/>
                <w:szCs w:val="24"/>
                <w:lang w:val="uk-UA"/>
              </w:rPr>
            </w:pPr>
            <w:r w:rsidRPr="000A38C9">
              <w:rPr>
                <w:rFonts w:ascii="Times New Roman" w:hAnsi="Times New Roman" w:cs="Times New Roman"/>
                <w:b/>
                <w:sz w:val="24"/>
                <w:szCs w:val="24"/>
                <w:lang w:val="uk-UA"/>
              </w:rPr>
              <w:t>Контактна інформація органу, який здійснює державне регулювання щодо діяльності особи, яка надає фінансові послуги</w:t>
            </w:r>
          </w:p>
        </w:tc>
        <w:tc>
          <w:tcPr>
            <w:tcW w:w="4849" w:type="dxa"/>
          </w:tcPr>
          <w:p w:rsidR="000A38C9" w:rsidRPr="000A38C9" w:rsidRDefault="000A38C9" w:rsidP="00A424F3">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Національний банк України</w:t>
            </w:r>
          </w:p>
          <w:p w:rsidR="000A38C9" w:rsidRPr="000A38C9" w:rsidRDefault="000A38C9" w:rsidP="00A424F3">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01601, м. Київ, вул. Інститутська, буд. 9</w:t>
            </w:r>
          </w:p>
          <w:p w:rsidR="000A38C9" w:rsidRPr="000A38C9" w:rsidRDefault="000A38C9" w:rsidP="00A424F3">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Адреса для подання письмових звернень громадян: 01601, м. Київ, вул. Інститутська, 11-б</w:t>
            </w:r>
          </w:p>
          <w:p w:rsidR="000A38C9" w:rsidRPr="000A38C9" w:rsidRDefault="000A38C9" w:rsidP="00A424F3">
            <w:pPr>
              <w:widowControl/>
              <w:autoSpaceDE/>
              <w:autoSpaceDN/>
              <w:ind w:left="143" w:right="168"/>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t>Телефон 0 800 505 240</w:t>
            </w:r>
          </w:p>
          <w:p w:rsidR="000A38C9" w:rsidRDefault="000A38C9" w:rsidP="00A424F3">
            <w:pPr>
              <w:widowControl/>
              <w:autoSpaceDE/>
              <w:autoSpaceDN/>
              <w:ind w:left="143" w:right="168"/>
              <w:jc w:val="both"/>
              <w:rPr>
                <w:rFonts w:ascii="Times New Roman" w:hAnsi="Times New Roman" w:cs="Times New Roman"/>
                <w:sz w:val="24"/>
                <w:szCs w:val="24"/>
              </w:rPr>
            </w:pPr>
            <w:r w:rsidRPr="000A38C9">
              <w:rPr>
                <w:rFonts w:ascii="Times New Roman" w:hAnsi="Times New Roman" w:cs="Times New Roman"/>
                <w:sz w:val="24"/>
                <w:szCs w:val="24"/>
                <w:lang w:val="uk-UA"/>
              </w:rPr>
              <w:t xml:space="preserve">Веб-сайт </w:t>
            </w:r>
            <w:hyperlink r:id="rId19">
              <w:r w:rsidRPr="000A38C9">
                <w:rPr>
                  <w:rStyle w:val="aa"/>
                  <w:rFonts w:ascii="Times New Roman" w:hAnsi="Times New Roman" w:cs="Times New Roman"/>
                  <w:sz w:val="24"/>
                  <w:szCs w:val="24"/>
                  <w:lang w:val="uk-UA"/>
                </w:rPr>
                <w:t>https://bank.gov.ua/</w:t>
              </w:r>
            </w:hyperlink>
          </w:p>
          <w:p w:rsidR="00E10024" w:rsidRPr="00E10024" w:rsidRDefault="00E10024" w:rsidP="00A424F3">
            <w:pPr>
              <w:widowControl/>
              <w:autoSpaceDE/>
              <w:autoSpaceDN/>
              <w:ind w:left="143" w:right="168"/>
              <w:jc w:val="both"/>
              <w:rPr>
                <w:rFonts w:ascii="Times New Roman" w:hAnsi="Times New Roman" w:cs="Times New Roman"/>
                <w:sz w:val="24"/>
                <w:szCs w:val="24"/>
                <w:lang w:val="uk-UA"/>
              </w:rPr>
            </w:pPr>
          </w:p>
        </w:tc>
      </w:tr>
      <w:tr w:rsidR="000A38C9" w:rsidRPr="000A38C9" w:rsidTr="00B04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6"/>
        </w:trPr>
        <w:tc>
          <w:tcPr>
            <w:tcW w:w="566" w:type="dxa"/>
          </w:tcPr>
          <w:p w:rsidR="000A38C9" w:rsidRPr="000A38C9" w:rsidRDefault="00D8244A" w:rsidP="000A38C9">
            <w:pPr>
              <w:widowControl/>
              <w:autoSpaceDE/>
              <w:autoSpaceDN/>
              <w:jc w:val="both"/>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396" w:type="dxa"/>
          </w:tcPr>
          <w:p w:rsidR="000A38C9" w:rsidRPr="000A38C9" w:rsidRDefault="00A424F3" w:rsidP="00A424F3">
            <w:pPr>
              <w:widowControl/>
              <w:autoSpaceDE/>
              <w:autoSpaceDN/>
              <w:ind w:left="144" w:right="14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Перелік осіб, які </w:t>
            </w:r>
            <w:r w:rsidR="000A38C9" w:rsidRPr="000A38C9">
              <w:rPr>
                <w:rFonts w:ascii="Times New Roman" w:hAnsi="Times New Roman" w:cs="Times New Roman"/>
                <w:b/>
                <w:sz w:val="24"/>
                <w:szCs w:val="24"/>
                <w:lang w:val="uk-UA"/>
              </w:rPr>
              <w:t>надають посередницькі послуги:</w:t>
            </w:r>
          </w:p>
        </w:tc>
        <w:tc>
          <w:tcPr>
            <w:tcW w:w="4849" w:type="dxa"/>
          </w:tcPr>
          <w:p w:rsidR="000A38C9" w:rsidRPr="000A38C9" w:rsidRDefault="002321EB" w:rsidP="00A424F3">
            <w:pPr>
              <w:widowControl/>
              <w:autoSpaceDE/>
              <w:autoSpaceDN/>
              <w:ind w:left="143" w:right="168"/>
              <w:jc w:val="both"/>
              <w:rPr>
                <w:rFonts w:ascii="Times New Roman" w:hAnsi="Times New Roman" w:cs="Times New Roman"/>
                <w:sz w:val="24"/>
                <w:szCs w:val="24"/>
                <w:lang w:val="uk-UA"/>
              </w:rPr>
            </w:pPr>
            <w:hyperlink r:id="rId20">
              <w:r w:rsidR="000A38C9" w:rsidRPr="000A38C9">
                <w:rPr>
                  <w:rStyle w:val="aa"/>
                  <w:rFonts w:ascii="Times New Roman" w:hAnsi="Times New Roman" w:cs="Times New Roman"/>
                  <w:sz w:val="24"/>
                  <w:szCs w:val="24"/>
                  <w:lang w:val="uk-UA"/>
                </w:rPr>
                <w:t xml:space="preserve">Посилання </w:t>
              </w:r>
            </w:hyperlink>
            <w:r w:rsidR="000A38C9" w:rsidRPr="000A38C9">
              <w:rPr>
                <w:rFonts w:ascii="Times New Roman" w:hAnsi="Times New Roman" w:cs="Times New Roman"/>
                <w:sz w:val="24"/>
                <w:szCs w:val="24"/>
                <w:lang w:val="uk-UA"/>
              </w:rPr>
              <w:t>на перелік осіб, які надають посередницькі послуги (агентів)</w:t>
            </w:r>
          </w:p>
          <w:p w:rsidR="000A38C9" w:rsidRPr="000A38C9" w:rsidRDefault="000A38C9" w:rsidP="00A424F3">
            <w:pPr>
              <w:widowControl/>
              <w:autoSpaceDE/>
              <w:autoSpaceDN/>
              <w:ind w:left="143" w:right="168"/>
              <w:rPr>
                <w:rFonts w:ascii="Times New Roman" w:hAnsi="Times New Roman" w:cs="Times New Roman"/>
                <w:sz w:val="24"/>
                <w:szCs w:val="24"/>
                <w:lang w:val="uk-UA"/>
              </w:rPr>
            </w:pPr>
            <w:r w:rsidRPr="000A38C9">
              <w:rPr>
                <w:rFonts w:ascii="Times New Roman" w:hAnsi="Times New Roman" w:cs="Times New Roman"/>
                <w:sz w:val="24"/>
                <w:szCs w:val="24"/>
                <w:lang w:val="uk-UA"/>
              </w:rPr>
              <w:t>фінансової установи.</w:t>
            </w:r>
          </w:p>
          <w:p w:rsidR="000A38C9" w:rsidRPr="000A38C9" w:rsidRDefault="000A38C9" w:rsidP="00A424F3">
            <w:pPr>
              <w:widowControl/>
              <w:autoSpaceDE/>
              <w:autoSpaceDN/>
              <w:ind w:left="143" w:right="168"/>
              <w:rPr>
                <w:rFonts w:ascii="Times New Roman" w:hAnsi="Times New Roman" w:cs="Times New Roman"/>
                <w:sz w:val="24"/>
                <w:szCs w:val="24"/>
                <w:lang w:val="uk-UA"/>
              </w:rPr>
            </w:pPr>
            <w:r w:rsidRPr="000A38C9">
              <w:rPr>
                <w:rFonts w:ascii="Times New Roman" w:hAnsi="Times New Roman" w:cs="Times New Roman"/>
                <w:sz w:val="24"/>
                <w:szCs w:val="24"/>
                <w:lang w:val="uk-UA"/>
              </w:rPr>
              <w:t>Інформування Клієнта щодо найменування особи, яка надає послуги страхового посередника (при укладенні конкретного договору страхування за посередництва такої особи) здійснюється індивідуально щодо кожного випадку, у порядку, встановленому законодавством, в процесі підготовки до укладення</w:t>
            </w:r>
          </w:p>
          <w:p w:rsidR="000A38C9" w:rsidRDefault="000A38C9" w:rsidP="00A424F3">
            <w:pPr>
              <w:widowControl/>
              <w:autoSpaceDE/>
              <w:autoSpaceDN/>
              <w:ind w:left="143" w:right="168"/>
              <w:rPr>
                <w:rFonts w:ascii="Times New Roman" w:hAnsi="Times New Roman" w:cs="Times New Roman"/>
                <w:sz w:val="24"/>
                <w:szCs w:val="24"/>
                <w:lang w:val="uk-UA"/>
              </w:rPr>
            </w:pPr>
            <w:r w:rsidRPr="000A38C9">
              <w:rPr>
                <w:rFonts w:ascii="Times New Roman" w:hAnsi="Times New Roman" w:cs="Times New Roman"/>
                <w:sz w:val="24"/>
                <w:szCs w:val="24"/>
                <w:lang w:val="uk-UA"/>
              </w:rPr>
              <w:t>відповідного договору страхування.</w:t>
            </w:r>
          </w:p>
          <w:p w:rsidR="00A424F3" w:rsidRPr="000A38C9" w:rsidRDefault="00A424F3" w:rsidP="00A424F3">
            <w:pPr>
              <w:widowControl/>
              <w:autoSpaceDE/>
              <w:autoSpaceDN/>
              <w:ind w:left="143" w:right="168"/>
              <w:rPr>
                <w:rFonts w:ascii="Times New Roman" w:hAnsi="Times New Roman" w:cs="Times New Roman"/>
                <w:sz w:val="24"/>
                <w:szCs w:val="24"/>
                <w:lang w:val="uk-UA"/>
              </w:rPr>
            </w:pPr>
          </w:p>
        </w:tc>
      </w:tr>
      <w:tr w:rsidR="000A38C9" w:rsidRPr="000A38C9" w:rsidTr="000A3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32"/>
        </w:trPr>
        <w:tc>
          <w:tcPr>
            <w:tcW w:w="566" w:type="dxa"/>
          </w:tcPr>
          <w:p w:rsidR="000A38C9" w:rsidRPr="000A38C9" w:rsidRDefault="000A38C9" w:rsidP="000A38C9">
            <w:pPr>
              <w:widowControl/>
              <w:autoSpaceDE/>
              <w:autoSpaceDN/>
              <w:jc w:val="both"/>
              <w:rPr>
                <w:rFonts w:ascii="Times New Roman" w:hAnsi="Times New Roman" w:cs="Times New Roman"/>
                <w:sz w:val="24"/>
                <w:szCs w:val="24"/>
                <w:lang w:val="uk-UA"/>
              </w:rPr>
            </w:pPr>
            <w:r w:rsidRPr="000A38C9">
              <w:rPr>
                <w:rFonts w:ascii="Times New Roman" w:hAnsi="Times New Roman" w:cs="Times New Roman"/>
                <w:sz w:val="24"/>
                <w:szCs w:val="24"/>
                <w:lang w:val="uk-UA"/>
              </w:rPr>
              <w:lastRenderedPageBreak/>
              <w:t>16</w:t>
            </w:r>
          </w:p>
        </w:tc>
        <w:tc>
          <w:tcPr>
            <w:tcW w:w="9245" w:type="dxa"/>
            <w:gridSpan w:val="2"/>
          </w:tcPr>
          <w:p w:rsidR="000A38C9" w:rsidRPr="000A38C9" w:rsidRDefault="000A38C9" w:rsidP="000A38C9">
            <w:pPr>
              <w:widowControl/>
              <w:autoSpaceDE/>
              <w:autoSpaceDN/>
              <w:rPr>
                <w:rFonts w:ascii="Times New Roman" w:hAnsi="Times New Roman" w:cs="Times New Roman"/>
                <w:b/>
                <w:sz w:val="24"/>
                <w:szCs w:val="24"/>
                <w:lang w:val="uk-UA"/>
              </w:rPr>
            </w:pPr>
            <w:r w:rsidRPr="000A38C9">
              <w:rPr>
                <w:rFonts w:ascii="Times New Roman" w:hAnsi="Times New Roman" w:cs="Times New Roman"/>
                <w:b/>
                <w:sz w:val="24"/>
                <w:szCs w:val="24"/>
                <w:lang w:val="uk-UA"/>
              </w:rPr>
              <w:t>Інформація щодо договору про надання фінансових послуг (договору добровільного страхування життя):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Договори страхування укладаються відповідно до Правил страхування та норм чинного законодавства.</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Клієнт (страхувальник) має право відмовитись від Договору про надання фінансових послуг (договору добровільного страхування життя) впродовж 14 (чотирнадцяти) календарних днів від дати його укладання.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У випадку подання Страхувальником відповідної письмової вимоги у межах вказаного строку, Страхувальнику, з урахуванням положень п. 8.17 Правил добровільного страхування життя повертаються страхові платежі, здійснені ним за вказаним договором страхування. Повернення таких платежів здійснюється у строк 10 робочих днів на банківський рахунок страхувальника, реквізити якого вказуються ним у поданій письмовій вимозі.</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Клієнт (страхувальник) має право припинити договір про надання фінансових послуг (договір страхування). Наслідком такого припинення може бути виплата Страхувальнику викупної суми, розрахованої відповідно до чинного законодавства та умов конкретного договору страхування.</w:t>
            </w:r>
          </w:p>
          <w:p w:rsidR="000A38C9" w:rsidRPr="000A38C9" w:rsidRDefault="000A38C9" w:rsidP="000A38C9">
            <w:pPr>
              <w:widowControl/>
              <w:autoSpaceDE/>
              <w:autoSpaceDN/>
              <w:jc w:val="both"/>
              <w:rPr>
                <w:rFonts w:ascii="Times New Roman" w:hAnsi="Times New Roman" w:cs="Times New Roman"/>
                <w:sz w:val="24"/>
                <w:szCs w:val="24"/>
                <w:lang w:val="uk-UA"/>
              </w:rPr>
            </w:pP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Порядок внесення змін та доповнень до договору про надання фінансових послуг - Договору добровільного страхування життя (надалі за текстом – «Договір страхування»): Порядок внесення змін до Договорів страхування встановлено у Правилах страхування, у редакції, яка діяла на момент укладення Договору страхування.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Внесення змін до Договору страхування відбувається за взаємною згодою Сторін такого Договору страхування шляхом укладення письмової Додаткової угоди до нього шляхом:</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складання Додаткової угоди як окремого документа, який підписується Сторонами Договору страхування;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обміну листами, документами, підписаними Стороною, яка їх надсилає.</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використання іншого способу, що не суперечить законодавству України (наприклад: як відповідь на здійснену АТ «СК «ТАС» (приватне) публічну пропозицію укласти Додаткову угоду до Договору страхування – у форматі договору приєднання).</w:t>
            </w:r>
          </w:p>
          <w:p w:rsidR="000A38C9" w:rsidRPr="000A38C9" w:rsidRDefault="000A38C9" w:rsidP="000A38C9">
            <w:pPr>
              <w:widowControl/>
              <w:autoSpaceDE/>
              <w:autoSpaceDN/>
              <w:jc w:val="both"/>
              <w:rPr>
                <w:rFonts w:ascii="Times New Roman" w:hAnsi="Times New Roman" w:cs="Times New Roman"/>
                <w:sz w:val="24"/>
                <w:szCs w:val="24"/>
                <w:lang w:val="uk-UA"/>
              </w:rPr>
            </w:pP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Укладення вищевказаної письмової Додаткової угоди відбувається у наступному порядку:</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Не пізніше, ніж за 30 (тридцять) календарних днів до передбачуваної дати внесення змін до Договору страхування (якщо інший строк не передбачено умовами конкретного Договору страхування) ініціююча зміни Сторона Договору страхування повідомляє про свою пропозицію щодо внесення змін до Договору страхування іншу Сторону (шляхом здійснення поштового відправлення (як варіант: з надсиланням тексту відповідної Додаткової угоди для підписання іншою Стороною - при відсутності у неї заперечень), звернення до Контакт-центру АТ «СК «ТАС» (приватне) або направлення вказаного звернення на адресу електронної пошти).</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Сторона – ініціатор змін для здійснення вказаного повідомлення може скористатися формами документів, які спеціально розроблені (з найбільш типових питань) АТ «СК</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«ТАС» (приватне) для даної мети та викладені ним на його власному сайті.</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У разі, якщо друга Сторона згодна на внесення змін до Договору страхування вона повідомляє про це Сторону-ініціатора внесення змін (як варіант: з одночасним надсиланням тексту відповідної Додаткової угоди для підписання іншою Стороною або іншого документа, що підтверджує згоду другої Сторони внесення відповідних змін).</w:t>
            </w:r>
          </w:p>
          <w:p w:rsidR="000A38C9" w:rsidRPr="000A38C9" w:rsidRDefault="000A38C9" w:rsidP="000A38C9">
            <w:pPr>
              <w:widowControl/>
              <w:autoSpaceDE/>
              <w:autoSpaceDN/>
              <w:rPr>
                <w:rFonts w:ascii="Times New Roman" w:hAnsi="Times New Roman" w:cs="Times New Roman"/>
                <w:sz w:val="24"/>
                <w:szCs w:val="24"/>
                <w:lang w:val="uk-UA"/>
              </w:rPr>
            </w:pPr>
          </w:p>
          <w:p w:rsidR="000A38C9" w:rsidRPr="00E10024" w:rsidRDefault="000A38C9" w:rsidP="000A38C9">
            <w:pPr>
              <w:widowControl/>
              <w:autoSpaceDE/>
              <w:autoSpaceDN/>
              <w:rPr>
                <w:rFonts w:ascii="Times New Roman" w:hAnsi="Times New Roman" w:cs="Times New Roman"/>
                <w:sz w:val="18"/>
                <w:szCs w:val="18"/>
                <w:lang w:val="uk-UA"/>
              </w:rPr>
            </w:pPr>
            <w:r w:rsidRPr="00E10024">
              <w:rPr>
                <w:rFonts w:ascii="Times New Roman" w:hAnsi="Times New Roman" w:cs="Times New Roman"/>
                <w:sz w:val="18"/>
                <w:szCs w:val="18"/>
                <w:lang w:val="uk-UA"/>
              </w:rPr>
              <w:t>Примітка:</w:t>
            </w:r>
          </w:p>
          <w:p w:rsidR="000A38C9" w:rsidRPr="00E10024" w:rsidRDefault="000A38C9" w:rsidP="000A38C9">
            <w:pPr>
              <w:widowControl/>
              <w:autoSpaceDE/>
              <w:autoSpaceDN/>
              <w:rPr>
                <w:rFonts w:ascii="Times New Roman" w:hAnsi="Times New Roman" w:cs="Times New Roman"/>
                <w:sz w:val="18"/>
                <w:szCs w:val="18"/>
                <w:lang w:val="uk-UA"/>
              </w:rPr>
            </w:pPr>
            <w:r w:rsidRPr="00E10024">
              <w:rPr>
                <w:rFonts w:ascii="Times New Roman" w:hAnsi="Times New Roman" w:cs="Times New Roman"/>
                <w:sz w:val="18"/>
                <w:szCs w:val="18"/>
                <w:lang w:val="uk-UA"/>
              </w:rPr>
              <w:t>Вищевказані Правила добровільного страхування життя містять обмеження на внесення певного виду або характеру змін до Договору страхування.</w:t>
            </w:r>
          </w:p>
          <w:p w:rsidR="000A38C9" w:rsidRPr="000A38C9" w:rsidRDefault="000A38C9" w:rsidP="000A38C9">
            <w:pPr>
              <w:widowControl/>
              <w:autoSpaceDE/>
              <w:autoSpaceDN/>
              <w:jc w:val="both"/>
              <w:rPr>
                <w:rFonts w:ascii="Times New Roman" w:hAnsi="Times New Roman" w:cs="Times New Roman"/>
                <w:sz w:val="24"/>
                <w:szCs w:val="24"/>
                <w:lang w:val="uk-UA"/>
              </w:rPr>
            </w:pPr>
          </w:p>
          <w:p w:rsidR="000A38C9" w:rsidRPr="000A38C9" w:rsidRDefault="000A38C9" w:rsidP="000A38C9">
            <w:pPr>
              <w:widowControl/>
              <w:autoSpaceDE/>
              <w:autoSpaceDN/>
              <w:rPr>
                <w:rFonts w:ascii="Times New Roman" w:hAnsi="Times New Roman" w:cs="Times New Roman"/>
                <w:b/>
                <w:bCs/>
                <w:sz w:val="24"/>
                <w:szCs w:val="24"/>
                <w:lang w:val="uk-UA"/>
              </w:rPr>
            </w:pPr>
            <w:r w:rsidRPr="000A38C9">
              <w:rPr>
                <w:rFonts w:ascii="Times New Roman" w:hAnsi="Times New Roman" w:cs="Times New Roman"/>
                <w:b/>
                <w:bCs/>
                <w:sz w:val="24"/>
                <w:szCs w:val="24"/>
                <w:lang w:val="uk-UA"/>
              </w:rPr>
              <w:lastRenderedPageBreak/>
              <w:t>Механізми захисту прав споживачів фінансових послуг:</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Механізм захисту прав споживачів фінансових послуг в АТ «СК «ТАС» (приватне) визначений «Положенням про порядок розгляду скарг АТ «СК «ТАС» (приватне)», яке:</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визначає процедуру подання, строки розгляду, порядок прийняття рішень за результатами розгляду скарг споживачів страхових послуг, що подаються до АТ «СК</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«ТАС» (приватне);</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забезпечує можливість застосування порядку позасудового розгляду скарг споживачів страхових послуг.</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Захист прав споживачів в АТ «СК «ТАС» (приватне) здійснюється завдяки високій якості обслуговування клієнтів та неухильному дотриманню вимог положень Закону України</w:t>
            </w:r>
            <w:r w:rsidR="00C1637B" w:rsidRPr="000A38C9" w:rsidDel="00C1637B">
              <w:rPr>
                <w:rFonts w:ascii="Times New Roman" w:hAnsi="Times New Roman" w:cs="Times New Roman"/>
                <w:sz w:val="24"/>
                <w:szCs w:val="24"/>
                <w:lang w:val="uk-UA"/>
              </w:rPr>
              <w:t xml:space="preserve"> </w:t>
            </w:r>
            <w:r w:rsidR="00C1637B">
              <w:rPr>
                <w:rFonts w:ascii="Times New Roman" w:hAnsi="Times New Roman" w:cs="Times New Roman"/>
                <w:sz w:val="24"/>
                <w:szCs w:val="24"/>
                <w:lang w:val="uk-UA"/>
              </w:rPr>
              <w:t xml:space="preserve"> </w:t>
            </w:r>
            <w:r w:rsidRPr="000A38C9">
              <w:rPr>
                <w:rFonts w:ascii="Times New Roman" w:hAnsi="Times New Roman" w:cs="Times New Roman"/>
                <w:sz w:val="24"/>
                <w:szCs w:val="24"/>
                <w:lang w:val="uk-UA"/>
              </w:rPr>
              <w:t>«Про захист прав споживачів» та інших нормативно-правових актів.</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Додаткова інформація про захист прав споживачів за </w:t>
            </w:r>
            <w:hyperlink r:id="rId21">
              <w:r w:rsidRPr="000A38C9">
                <w:rPr>
                  <w:rStyle w:val="aa"/>
                  <w:rFonts w:ascii="Times New Roman" w:hAnsi="Times New Roman" w:cs="Times New Roman"/>
                  <w:sz w:val="24"/>
                  <w:szCs w:val="24"/>
                  <w:lang w:val="uk-UA"/>
                </w:rPr>
                <w:t>посиланням</w:t>
              </w:r>
            </w:hyperlink>
            <w:r w:rsidRPr="000A38C9">
              <w:rPr>
                <w:rFonts w:ascii="Times New Roman" w:hAnsi="Times New Roman" w:cs="Times New Roman"/>
                <w:sz w:val="24"/>
                <w:szCs w:val="24"/>
                <w:lang w:val="uk-UA"/>
              </w:rPr>
              <w:t>.</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Відповідно до Закону України «Про страхування» Страховик дотримується умов забезпечення платоспроможності шляхом наявності сплаченого статутного капіталу, наявності гарантійного фонду страховика, створення страхових резервів, достатніх для майбутніх виплат страхових сум і страхових відшкодувань та перевищення фактичного запасу платоспроможності страховика над розрахунковим нормативним запасом платоспроможності.</w:t>
            </w:r>
          </w:p>
          <w:p w:rsidR="000A38C9" w:rsidRPr="000A38C9" w:rsidRDefault="000A38C9" w:rsidP="000A38C9">
            <w:pPr>
              <w:widowControl/>
              <w:autoSpaceDE/>
              <w:autoSpaceDN/>
              <w:rPr>
                <w:rFonts w:ascii="Times New Roman" w:hAnsi="Times New Roman" w:cs="Times New Roman"/>
                <w:sz w:val="24"/>
                <w:szCs w:val="24"/>
                <w:lang w:val="uk-UA"/>
              </w:rPr>
            </w:pP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uk-UA"/>
              </w:rPr>
              <w:t xml:space="preserve">З огляду на специфіку послуг страхування не наводиться (не повідомляється) інформація </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про:</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мінімальний строк дії договору страхування;</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неможливість збільшення фіксованої процентної ставки за договором без письмової згоди споживача фінансової послуги;</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наявність гарантійних фондів чи компенсаційних схем, що застосовуються відповідно до законодавства;</w:t>
            </w:r>
          </w:p>
          <w:p w:rsidR="000A38C9" w:rsidRPr="000A38C9" w:rsidRDefault="000A38C9" w:rsidP="000A38C9">
            <w:pPr>
              <w:widowControl/>
              <w:autoSpaceDE/>
              <w:autoSpaceDN/>
              <w:rPr>
                <w:rFonts w:ascii="Times New Roman" w:hAnsi="Times New Roman" w:cs="Times New Roman"/>
                <w:sz w:val="24"/>
                <w:szCs w:val="24"/>
                <w:lang w:val="uk-UA"/>
              </w:rPr>
            </w:pP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наявність права дострокового виконання договору,</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так як все, перелічене у вищенаведеному списку, до надання послуг зі страхування не застосовується або не передбачене чинним законодавством до застосування АТ «СК</w:t>
            </w:r>
            <w:r w:rsidRPr="000A38C9">
              <w:rPr>
                <w:rFonts w:ascii="Times New Roman" w:hAnsi="Times New Roman" w:cs="Times New Roman"/>
                <w:sz w:val="24"/>
                <w:szCs w:val="24"/>
                <w:lang w:val="ru-RU"/>
              </w:rPr>
              <w:t xml:space="preserve"> </w:t>
            </w:r>
            <w:r w:rsidRPr="000A38C9">
              <w:rPr>
                <w:rFonts w:ascii="Times New Roman" w:hAnsi="Times New Roman" w:cs="Times New Roman"/>
                <w:sz w:val="24"/>
                <w:szCs w:val="24"/>
                <w:lang w:val="uk-UA"/>
              </w:rPr>
              <w:t>«ТАС» (приватне), як надавачем фінансових послуг.</w:t>
            </w:r>
          </w:p>
          <w:p w:rsidR="000A38C9" w:rsidRPr="000A38C9" w:rsidRDefault="000A38C9" w:rsidP="000A38C9">
            <w:pPr>
              <w:widowControl/>
              <w:autoSpaceDE/>
              <w:autoSpaceDN/>
              <w:rPr>
                <w:rFonts w:ascii="Times New Roman" w:hAnsi="Times New Roman" w:cs="Times New Roman"/>
                <w:sz w:val="24"/>
                <w:szCs w:val="24"/>
                <w:lang w:val="uk-UA"/>
              </w:rPr>
            </w:pPr>
          </w:p>
        </w:tc>
      </w:tr>
    </w:tbl>
    <w:p w:rsidR="000A38C9" w:rsidRPr="000A38C9" w:rsidRDefault="000A38C9">
      <w:pPr>
        <w:rPr>
          <w:lang w:val="uk-UA"/>
        </w:rPr>
      </w:pPr>
    </w:p>
    <w:p w:rsidR="000A38C9" w:rsidRDefault="000A38C9">
      <w:pPr>
        <w:rPr>
          <w:lang w:val="uk-UA"/>
        </w:rPr>
      </w:pPr>
    </w:p>
    <w:sectPr w:rsidR="000A38C9">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EB" w:rsidRDefault="002321EB" w:rsidP="000A38C9">
      <w:r>
        <w:separator/>
      </w:r>
    </w:p>
  </w:endnote>
  <w:endnote w:type="continuationSeparator" w:id="0">
    <w:p w:rsidR="002321EB" w:rsidRDefault="002321EB" w:rsidP="000A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109194"/>
      <w:docPartObj>
        <w:docPartGallery w:val="Page Numbers (Bottom of Page)"/>
        <w:docPartUnique/>
      </w:docPartObj>
    </w:sdtPr>
    <w:sdtEndPr/>
    <w:sdtContent>
      <w:p w:rsidR="000A38C9" w:rsidRDefault="000A38C9">
        <w:pPr>
          <w:pStyle w:val="a5"/>
          <w:jc w:val="right"/>
        </w:pPr>
        <w:r>
          <w:fldChar w:fldCharType="begin"/>
        </w:r>
        <w:r>
          <w:instrText>PAGE   \* MERGEFORMAT</w:instrText>
        </w:r>
        <w:r>
          <w:fldChar w:fldCharType="separate"/>
        </w:r>
        <w:r w:rsidR="009F031D">
          <w:rPr>
            <w:noProof/>
          </w:rPr>
          <w:t>1</w:t>
        </w:r>
        <w:r>
          <w:fldChar w:fldCharType="end"/>
        </w:r>
      </w:p>
    </w:sdtContent>
  </w:sdt>
  <w:p w:rsidR="000A38C9" w:rsidRDefault="000A38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EB" w:rsidRDefault="002321EB" w:rsidP="000A38C9">
      <w:r>
        <w:separator/>
      </w:r>
    </w:p>
  </w:footnote>
  <w:footnote w:type="continuationSeparator" w:id="0">
    <w:p w:rsidR="002321EB" w:rsidRDefault="002321EB" w:rsidP="000A3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823"/>
    <w:multiLevelType w:val="hybridMultilevel"/>
    <w:tmpl w:val="D9A63DFA"/>
    <w:lvl w:ilvl="0" w:tplc="089EEC58">
      <w:numFmt w:val="bullet"/>
      <w:lvlText w:val="-"/>
      <w:lvlJc w:val="left"/>
      <w:pPr>
        <w:ind w:left="782" w:hanging="279"/>
      </w:pPr>
      <w:rPr>
        <w:rFonts w:ascii="Times New Roman" w:eastAsia="Times New Roman" w:hAnsi="Times New Roman" w:cs="Times New Roman" w:hint="default"/>
        <w:w w:val="99"/>
        <w:sz w:val="24"/>
        <w:szCs w:val="24"/>
        <w:lang w:val="uk-UA" w:eastAsia="en-US" w:bidi="ar-SA"/>
      </w:rPr>
    </w:lvl>
    <w:lvl w:ilvl="1" w:tplc="8CBA51E4">
      <w:numFmt w:val="bullet"/>
      <w:lvlText w:val="•"/>
      <w:lvlJc w:val="left"/>
      <w:pPr>
        <w:ind w:left="1728" w:hanging="279"/>
      </w:pPr>
      <w:rPr>
        <w:rFonts w:hint="default"/>
        <w:lang w:val="uk-UA" w:eastAsia="en-US" w:bidi="ar-SA"/>
      </w:rPr>
    </w:lvl>
    <w:lvl w:ilvl="2" w:tplc="ED6CE1C2">
      <w:numFmt w:val="bullet"/>
      <w:lvlText w:val="•"/>
      <w:lvlJc w:val="left"/>
      <w:pPr>
        <w:ind w:left="2677" w:hanging="279"/>
      </w:pPr>
      <w:rPr>
        <w:rFonts w:hint="default"/>
        <w:lang w:val="uk-UA" w:eastAsia="en-US" w:bidi="ar-SA"/>
      </w:rPr>
    </w:lvl>
    <w:lvl w:ilvl="3" w:tplc="668ED1E4">
      <w:numFmt w:val="bullet"/>
      <w:lvlText w:val="•"/>
      <w:lvlJc w:val="left"/>
      <w:pPr>
        <w:ind w:left="3625" w:hanging="279"/>
      </w:pPr>
      <w:rPr>
        <w:rFonts w:hint="default"/>
        <w:lang w:val="uk-UA" w:eastAsia="en-US" w:bidi="ar-SA"/>
      </w:rPr>
    </w:lvl>
    <w:lvl w:ilvl="4" w:tplc="AE209054">
      <w:numFmt w:val="bullet"/>
      <w:lvlText w:val="•"/>
      <w:lvlJc w:val="left"/>
      <w:pPr>
        <w:ind w:left="4574" w:hanging="279"/>
      </w:pPr>
      <w:rPr>
        <w:rFonts w:hint="default"/>
        <w:lang w:val="uk-UA" w:eastAsia="en-US" w:bidi="ar-SA"/>
      </w:rPr>
    </w:lvl>
    <w:lvl w:ilvl="5" w:tplc="47EA2EF4">
      <w:numFmt w:val="bullet"/>
      <w:lvlText w:val="•"/>
      <w:lvlJc w:val="left"/>
      <w:pPr>
        <w:ind w:left="5523" w:hanging="279"/>
      </w:pPr>
      <w:rPr>
        <w:rFonts w:hint="default"/>
        <w:lang w:val="uk-UA" w:eastAsia="en-US" w:bidi="ar-SA"/>
      </w:rPr>
    </w:lvl>
    <w:lvl w:ilvl="6" w:tplc="99587568">
      <w:numFmt w:val="bullet"/>
      <w:lvlText w:val="•"/>
      <w:lvlJc w:val="left"/>
      <w:pPr>
        <w:ind w:left="6471" w:hanging="279"/>
      </w:pPr>
      <w:rPr>
        <w:rFonts w:hint="default"/>
        <w:lang w:val="uk-UA" w:eastAsia="en-US" w:bidi="ar-SA"/>
      </w:rPr>
    </w:lvl>
    <w:lvl w:ilvl="7" w:tplc="7C36A1A2">
      <w:numFmt w:val="bullet"/>
      <w:lvlText w:val="•"/>
      <w:lvlJc w:val="left"/>
      <w:pPr>
        <w:ind w:left="7420" w:hanging="279"/>
      </w:pPr>
      <w:rPr>
        <w:rFonts w:hint="default"/>
        <w:lang w:val="uk-UA" w:eastAsia="en-US" w:bidi="ar-SA"/>
      </w:rPr>
    </w:lvl>
    <w:lvl w:ilvl="8" w:tplc="5CF23A54">
      <w:numFmt w:val="bullet"/>
      <w:lvlText w:val="•"/>
      <w:lvlJc w:val="left"/>
      <w:pPr>
        <w:ind w:left="8369" w:hanging="279"/>
      </w:pPr>
      <w:rPr>
        <w:rFonts w:hint="default"/>
        <w:lang w:val="uk-UA" w:eastAsia="en-US" w:bidi="ar-SA"/>
      </w:rPr>
    </w:lvl>
  </w:abstractNum>
  <w:abstractNum w:abstractNumId="1" w15:restartNumberingAfterBreak="0">
    <w:nsid w:val="046D73FE"/>
    <w:multiLevelType w:val="hybridMultilevel"/>
    <w:tmpl w:val="53AEB5C6"/>
    <w:lvl w:ilvl="0" w:tplc="0918399A">
      <w:start w:val="1"/>
      <w:numFmt w:val="decimal"/>
      <w:lvlText w:val="%1."/>
      <w:lvlJc w:val="left"/>
      <w:pPr>
        <w:ind w:left="348" w:hanging="240"/>
      </w:pPr>
      <w:rPr>
        <w:rFonts w:ascii="Times New Roman" w:eastAsia="Times New Roman" w:hAnsi="Times New Roman" w:cs="Times New Roman" w:hint="default"/>
        <w:w w:val="100"/>
        <w:sz w:val="24"/>
        <w:szCs w:val="24"/>
        <w:lang w:val="uk-UA" w:eastAsia="en-US" w:bidi="ar-SA"/>
      </w:rPr>
    </w:lvl>
    <w:lvl w:ilvl="1" w:tplc="4A9EFEFE">
      <w:numFmt w:val="bullet"/>
      <w:lvlText w:val="•"/>
      <w:lvlJc w:val="left"/>
      <w:pPr>
        <w:ind w:left="1251" w:hanging="240"/>
      </w:pPr>
      <w:rPr>
        <w:rFonts w:hint="default"/>
        <w:lang w:val="uk-UA" w:eastAsia="en-US" w:bidi="ar-SA"/>
      </w:rPr>
    </w:lvl>
    <w:lvl w:ilvl="2" w:tplc="E3F600D6">
      <w:numFmt w:val="bullet"/>
      <w:lvlText w:val="•"/>
      <w:lvlJc w:val="left"/>
      <w:pPr>
        <w:ind w:left="2162" w:hanging="240"/>
      </w:pPr>
      <w:rPr>
        <w:rFonts w:hint="default"/>
        <w:lang w:val="uk-UA" w:eastAsia="en-US" w:bidi="ar-SA"/>
      </w:rPr>
    </w:lvl>
    <w:lvl w:ilvl="3" w:tplc="901E72E0">
      <w:numFmt w:val="bullet"/>
      <w:lvlText w:val="•"/>
      <w:lvlJc w:val="left"/>
      <w:pPr>
        <w:ind w:left="3073" w:hanging="240"/>
      </w:pPr>
      <w:rPr>
        <w:rFonts w:hint="default"/>
        <w:lang w:val="uk-UA" w:eastAsia="en-US" w:bidi="ar-SA"/>
      </w:rPr>
    </w:lvl>
    <w:lvl w:ilvl="4" w:tplc="54A6C7EA">
      <w:numFmt w:val="bullet"/>
      <w:lvlText w:val="•"/>
      <w:lvlJc w:val="left"/>
      <w:pPr>
        <w:ind w:left="3985" w:hanging="240"/>
      </w:pPr>
      <w:rPr>
        <w:rFonts w:hint="default"/>
        <w:lang w:val="uk-UA" w:eastAsia="en-US" w:bidi="ar-SA"/>
      </w:rPr>
    </w:lvl>
    <w:lvl w:ilvl="5" w:tplc="F48A0CA2">
      <w:numFmt w:val="bullet"/>
      <w:lvlText w:val="•"/>
      <w:lvlJc w:val="left"/>
      <w:pPr>
        <w:ind w:left="4896" w:hanging="240"/>
      </w:pPr>
      <w:rPr>
        <w:rFonts w:hint="default"/>
        <w:lang w:val="uk-UA" w:eastAsia="en-US" w:bidi="ar-SA"/>
      </w:rPr>
    </w:lvl>
    <w:lvl w:ilvl="6" w:tplc="0E3A47BE">
      <w:numFmt w:val="bullet"/>
      <w:lvlText w:val="•"/>
      <w:lvlJc w:val="left"/>
      <w:pPr>
        <w:ind w:left="5807" w:hanging="240"/>
      </w:pPr>
      <w:rPr>
        <w:rFonts w:hint="default"/>
        <w:lang w:val="uk-UA" w:eastAsia="en-US" w:bidi="ar-SA"/>
      </w:rPr>
    </w:lvl>
    <w:lvl w:ilvl="7" w:tplc="BD1C8C72">
      <w:numFmt w:val="bullet"/>
      <w:lvlText w:val="•"/>
      <w:lvlJc w:val="left"/>
      <w:pPr>
        <w:ind w:left="6719" w:hanging="240"/>
      </w:pPr>
      <w:rPr>
        <w:rFonts w:hint="default"/>
        <w:lang w:val="uk-UA" w:eastAsia="en-US" w:bidi="ar-SA"/>
      </w:rPr>
    </w:lvl>
    <w:lvl w:ilvl="8" w:tplc="938A9924">
      <w:numFmt w:val="bullet"/>
      <w:lvlText w:val="•"/>
      <w:lvlJc w:val="left"/>
      <w:pPr>
        <w:ind w:left="7630" w:hanging="240"/>
      </w:pPr>
      <w:rPr>
        <w:rFonts w:hint="default"/>
        <w:lang w:val="uk-UA" w:eastAsia="en-US" w:bidi="ar-SA"/>
      </w:rPr>
    </w:lvl>
  </w:abstractNum>
  <w:abstractNum w:abstractNumId="2" w15:restartNumberingAfterBreak="0">
    <w:nsid w:val="0C40260E"/>
    <w:multiLevelType w:val="hybridMultilevel"/>
    <w:tmpl w:val="2C262BE2"/>
    <w:lvl w:ilvl="0" w:tplc="0A8C1092">
      <w:numFmt w:val="bullet"/>
      <w:lvlText w:val="-"/>
      <w:lvlJc w:val="left"/>
      <w:pPr>
        <w:ind w:left="108" w:hanging="154"/>
      </w:pPr>
      <w:rPr>
        <w:rFonts w:ascii="Times New Roman" w:eastAsia="Times New Roman" w:hAnsi="Times New Roman" w:cs="Times New Roman" w:hint="default"/>
        <w:w w:val="99"/>
        <w:sz w:val="24"/>
        <w:szCs w:val="24"/>
        <w:lang w:val="uk-UA" w:eastAsia="en-US" w:bidi="ar-SA"/>
      </w:rPr>
    </w:lvl>
    <w:lvl w:ilvl="1" w:tplc="31E2F306">
      <w:numFmt w:val="bullet"/>
      <w:lvlText w:val="•"/>
      <w:lvlJc w:val="left"/>
      <w:pPr>
        <w:ind w:left="1035" w:hanging="154"/>
      </w:pPr>
      <w:rPr>
        <w:rFonts w:hint="default"/>
        <w:lang w:val="uk-UA" w:eastAsia="en-US" w:bidi="ar-SA"/>
      </w:rPr>
    </w:lvl>
    <w:lvl w:ilvl="2" w:tplc="E8BC3980">
      <w:numFmt w:val="bullet"/>
      <w:lvlText w:val="•"/>
      <w:lvlJc w:val="left"/>
      <w:pPr>
        <w:ind w:left="1970" w:hanging="154"/>
      </w:pPr>
      <w:rPr>
        <w:rFonts w:hint="default"/>
        <w:lang w:val="uk-UA" w:eastAsia="en-US" w:bidi="ar-SA"/>
      </w:rPr>
    </w:lvl>
    <w:lvl w:ilvl="3" w:tplc="58401D64">
      <w:numFmt w:val="bullet"/>
      <w:lvlText w:val="•"/>
      <w:lvlJc w:val="left"/>
      <w:pPr>
        <w:ind w:left="2905" w:hanging="154"/>
      </w:pPr>
      <w:rPr>
        <w:rFonts w:hint="default"/>
        <w:lang w:val="uk-UA" w:eastAsia="en-US" w:bidi="ar-SA"/>
      </w:rPr>
    </w:lvl>
    <w:lvl w:ilvl="4" w:tplc="D8441FDA">
      <w:numFmt w:val="bullet"/>
      <w:lvlText w:val="•"/>
      <w:lvlJc w:val="left"/>
      <w:pPr>
        <w:ind w:left="3841" w:hanging="154"/>
      </w:pPr>
      <w:rPr>
        <w:rFonts w:hint="default"/>
        <w:lang w:val="uk-UA" w:eastAsia="en-US" w:bidi="ar-SA"/>
      </w:rPr>
    </w:lvl>
    <w:lvl w:ilvl="5" w:tplc="5DE6A13C">
      <w:numFmt w:val="bullet"/>
      <w:lvlText w:val="•"/>
      <w:lvlJc w:val="left"/>
      <w:pPr>
        <w:ind w:left="4776" w:hanging="154"/>
      </w:pPr>
      <w:rPr>
        <w:rFonts w:hint="default"/>
        <w:lang w:val="uk-UA" w:eastAsia="en-US" w:bidi="ar-SA"/>
      </w:rPr>
    </w:lvl>
    <w:lvl w:ilvl="6" w:tplc="F54A9C9A">
      <w:numFmt w:val="bullet"/>
      <w:lvlText w:val="•"/>
      <w:lvlJc w:val="left"/>
      <w:pPr>
        <w:ind w:left="5711" w:hanging="154"/>
      </w:pPr>
      <w:rPr>
        <w:rFonts w:hint="default"/>
        <w:lang w:val="uk-UA" w:eastAsia="en-US" w:bidi="ar-SA"/>
      </w:rPr>
    </w:lvl>
    <w:lvl w:ilvl="7" w:tplc="54804286">
      <w:numFmt w:val="bullet"/>
      <w:lvlText w:val="•"/>
      <w:lvlJc w:val="left"/>
      <w:pPr>
        <w:ind w:left="6647" w:hanging="154"/>
      </w:pPr>
      <w:rPr>
        <w:rFonts w:hint="default"/>
        <w:lang w:val="uk-UA" w:eastAsia="en-US" w:bidi="ar-SA"/>
      </w:rPr>
    </w:lvl>
    <w:lvl w:ilvl="8" w:tplc="82A8F492">
      <w:numFmt w:val="bullet"/>
      <w:lvlText w:val="•"/>
      <w:lvlJc w:val="left"/>
      <w:pPr>
        <w:ind w:left="7582" w:hanging="154"/>
      </w:pPr>
      <w:rPr>
        <w:rFonts w:hint="default"/>
        <w:lang w:val="uk-UA" w:eastAsia="en-US" w:bidi="ar-SA"/>
      </w:rPr>
    </w:lvl>
  </w:abstractNum>
  <w:abstractNum w:abstractNumId="3" w15:restartNumberingAfterBreak="0">
    <w:nsid w:val="31E437B3"/>
    <w:multiLevelType w:val="hybridMultilevel"/>
    <w:tmpl w:val="269C8018"/>
    <w:lvl w:ilvl="0" w:tplc="9AAE72FC">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99086522">
      <w:numFmt w:val="bullet"/>
      <w:lvlText w:val="•"/>
      <w:lvlJc w:val="left"/>
      <w:pPr>
        <w:ind w:left="663" w:hanging="240"/>
      </w:pPr>
      <w:rPr>
        <w:rFonts w:hint="default"/>
        <w:lang w:val="uk-UA" w:eastAsia="en-US" w:bidi="ar-SA"/>
      </w:rPr>
    </w:lvl>
    <w:lvl w:ilvl="2" w:tplc="514E8D9C">
      <w:numFmt w:val="bullet"/>
      <w:lvlText w:val="•"/>
      <w:lvlJc w:val="left"/>
      <w:pPr>
        <w:ind w:left="1227" w:hanging="240"/>
      </w:pPr>
      <w:rPr>
        <w:rFonts w:hint="default"/>
        <w:lang w:val="uk-UA" w:eastAsia="en-US" w:bidi="ar-SA"/>
      </w:rPr>
    </w:lvl>
    <w:lvl w:ilvl="3" w:tplc="339AF5F2">
      <w:numFmt w:val="bullet"/>
      <w:lvlText w:val="•"/>
      <w:lvlJc w:val="left"/>
      <w:pPr>
        <w:ind w:left="1791" w:hanging="240"/>
      </w:pPr>
      <w:rPr>
        <w:rFonts w:hint="default"/>
        <w:lang w:val="uk-UA" w:eastAsia="en-US" w:bidi="ar-SA"/>
      </w:rPr>
    </w:lvl>
    <w:lvl w:ilvl="4" w:tplc="C8D8B82A">
      <w:numFmt w:val="bullet"/>
      <w:lvlText w:val="•"/>
      <w:lvlJc w:val="left"/>
      <w:pPr>
        <w:ind w:left="2355" w:hanging="240"/>
      </w:pPr>
      <w:rPr>
        <w:rFonts w:hint="default"/>
        <w:lang w:val="uk-UA" w:eastAsia="en-US" w:bidi="ar-SA"/>
      </w:rPr>
    </w:lvl>
    <w:lvl w:ilvl="5" w:tplc="B6C08E26">
      <w:numFmt w:val="bullet"/>
      <w:lvlText w:val="•"/>
      <w:lvlJc w:val="left"/>
      <w:pPr>
        <w:ind w:left="2919" w:hanging="240"/>
      </w:pPr>
      <w:rPr>
        <w:rFonts w:hint="default"/>
        <w:lang w:val="uk-UA" w:eastAsia="en-US" w:bidi="ar-SA"/>
      </w:rPr>
    </w:lvl>
    <w:lvl w:ilvl="6" w:tplc="E3721BB0">
      <w:numFmt w:val="bullet"/>
      <w:lvlText w:val="•"/>
      <w:lvlJc w:val="left"/>
      <w:pPr>
        <w:ind w:left="3482" w:hanging="240"/>
      </w:pPr>
      <w:rPr>
        <w:rFonts w:hint="default"/>
        <w:lang w:val="uk-UA" w:eastAsia="en-US" w:bidi="ar-SA"/>
      </w:rPr>
    </w:lvl>
    <w:lvl w:ilvl="7" w:tplc="8926FCB4">
      <w:numFmt w:val="bullet"/>
      <w:lvlText w:val="•"/>
      <w:lvlJc w:val="left"/>
      <w:pPr>
        <w:ind w:left="4046" w:hanging="240"/>
      </w:pPr>
      <w:rPr>
        <w:rFonts w:hint="default"/>
        <w:lang w:val="uk-UA" w:eastAsia="en-US" w:bidi="ar-SA"/>
      </w:rPr>
    </w:lvl>
    <w:lvl w:ilvl="8" w:tplc="2FE6EB14">
      <w:numFmt w:val="bullet"/>
      <w:lvlText w:val="•"/>
      <w:lvlJc w:val="left"/>
      <w:pPr>
        <w:ind w:left="4610" w:hanging="240"/>
      </w:pPr>
      <w:rPr>
        <w:rFonts w:hint="default"/>
        <w:lang w:val="uk-UA" w:eastAsia="en-US" w:bidi="ar-SA"/>
      </w:rPr>
    </w:lvl>
  </w:abstractNum>
  <w:abstractNum w:abstractNumId="4" w15:restartNumberingAfterBreak="0">
    <w:nsid w:val="52820608"/>
    <w:multiLevelType w:val="hybridMultilevel"/>
    <w:tmpl w:val="16EE0866"/>
    <w:lvl w:ilvl="0" w:tplc="B19665D0">
      <w:numFmt w:val="bullet"/>
      <w:lvlText w:val="-"/>
      <w:lvlJc w:val="left"/>
      <w:pPr>
        <w:ind w:left="248" w:hanging="140"/>
      </w:pPr>
      <w:rPr>
        <w:rFonts w:ascii="Times New Roman" w:eastAsia="Times New Roman" w:hAnsi="Times New Roman" w:cs="Times New Roman" w:hint="default"/>
        <w:w w:val="99"/>
        <w:sz w:val="24"/>
        <w:szCs w:val="24"/>
        <w:lang w:val="uk-UA" w:eastAsia="en-US" w:bidi="ar-SA"/>
      </w:rPr>
    </w:lvl>
    <w:lvl w:ilvl="1" w:tplc="5C62A266">
      <w:numFmt w:val="bullet"/>
      <w:lvlText w:val="•"/>
      <w:lvlJc w:val="left"/>
      <w:pPr>
        <w:ind w:left="789" w:hanging="140"/>
      </w:pPr>
      <w:rPr>
        <w:rFonts w:hint="default"/>
        <w:lang w:val="uk-UA" w:eastAsia="en-US" w:bidi="ar-SA"/>
      </w:rPr>
    </w:lvl>
    <w:lvl w:ilvl="2" w:tplc="BD528354">
      <w:numFmt w:val="bullet"/>
      <w:lvlText w:val="•"/>
      <w:lvlJc w:val="left"/>
      <w:pPr>
        <w:ind w:left="1339" w:hanging="140"/>
      </w:pPr>
      <w:rPr>
        <w:rFonts w:hint="default"/>
        <w:lang w:val="uk-UA" w:eastAsia="en-US" w:bidi="ar-SA"/>
      </w:rPr>
    </w:lvl>
    <w:lvl w:ilvl="3" w:tplc="CA98D630">
      <w:numFmt w:val="bullet"/>
      <w:lvlText w:val="•"/>
      <w:lvlJc w:val="left"/>
      <w:pPr>
        <w:ind w:left="1889" w:hanging="140"/>
      </w:pPr>
      <w:rPr>
        <w:rFonts w:hint="default"/>
        <w:lang w:val="uk-UA" w:eastAsia="en-US" w:bidi="ar-SA"/>
      </w:rPr>
    </w:lvl>
    <w:lvl w:ilvl="4" w:tplc="7982E602">
      <w:numFmt w:val="bullet"/>
      <w:lvlText w:val="•"/>
      <w:lvlJc w:val="left"/>
      <w:pPr>
        <w:ind w:left="2439" w:hanging="140"/>
      </w:pPr>
      <w:rPr>
        <w:rFonts w:hint="default"/>
        <w:lang w:val="uk-UA" w:eastAsia="en-US" w:bidi="ar-SA"/>
      </w:rPr>
    </w:lvl>
    <w:lvl w:ilvl="5" w:tplc="7EC025C0">
      <w:numFmt w:val="bullet"/>
      <w:lvlText w:val="•"/>
      <w:lvlJc w:val="left"/>
      <w:pPr>
        <w:ind w:left="2989" w:hanging="140"/>
      </w:pPr>
      <w:rPr>
        <w:rFonts w:hint="default"/>
        <w:lang w:val="uk-UA" w:eastAsia="en-US" w:bidi="ar-SA"/>
      </w:rPr>
    </w:lvl>
    <w:lvl w:ilvl="6" w:tplc="B88677D0">
      <w:numFmt w:val="bullet"/>
      <w:lvlText w:val="•"/>
      <w:lvlJc w:val="left"/>
      <w:pPr>
        <w:ind w:left="3538" w:hanging="140"/>
      </w:pPr>
      <w:rPr>
        <w:rFonts w:hint="default"/>
        <w:lang w:val="uk-UA" w:eastAsia="en-US" w:bidi="ar-SA"/>
      </w:rPr>
    </w:lvl>
    <w:lvl w:ilvl="7" w:tplc="DCAA1D84">
      <w:numFmt w:val="bullet"/>
      <w:lvlText w:val="•"/>
      <w:lvlJc w:val="left"/>
      <w:pPr>
        <w:ind w:left="4088" w:hanging="140"/>
      </w:pPr>
      <w:rPr>
        <w:rFonts w:hint="default"/>
        <w:lang w:val="uk-UA" w:eastAsia="en-US" w:bidi="ar-SA"/>
      </w:rPr>
    </w:lvl>
    <w:lvl w:ilvl="8" w:tplc="97BEB9A4">
      <w:numFmt w:val="bullet"/>
      <w:lvlText w:val="•"/>
      <w:lvlJc w:val="left"/>
      <w:pPr>
        <w:ind w:left="4638" w:hanging="140"/>
      </w:pPr>
      <w:rPr>
        <w:rFonts w:hint="default"/>
        <w:lang w:val="uk-UA" w:eastAsia="en-US" w:bidi="ar-SA"/>
      </w:rPr>
    </w:lvl>
  </w:abstractNum>
  <w:abstractNum w:abstractNumId="5" w15:restartNumberingAfterBreak="0">
    <w:nsid w:val="7D242904"/>
    <w:multiLevelType w:val="hybridMultilevel"/>
    <w:tmpl w:val="934C3D98"/>
    <w:lvl w:ilvl="0" w:tplc="679AE222">
      <w:start w:val="1"/>
      <w:numFmt w:val="decimal"/>
      <w:lvlText w:val="%1."/>
      <w:lvlJc w:val="left"/>
      <w:pPr>
        <w:ind w:left="348" w:hanging="240"/>
      </w:pPr>
      <w:rPr>
        <w:rFonts w:ascii="Times New Roman" w:eastAsia="Times New Roman" w:hAnsi="Times New Roman" w:cs="Times New Roman" w:hint="default"/>
        <w:w w:val="100"/>
        <w:sz w:val="24"/>
        <w:szCs w:val="24"/>
        <w:lang w:val="uk-UA" w:eastAsia="en-US" w:bidi="ar-SA"/>
      </w:rPr>
    </w:lvl>
    <w:lvl w:ilvl="1" w:tplc="D64821DA">
      <w:numFmt w:val="bullet"/>
      <w:lvlText w:val="•"/>
      <w:lvlJc w:val="left"/>
      <w:pPr>
        <w:ind w:left="879" w:hanging="240"/>
      </w:pPr>
      <w:rPr>
        <w:rFonts w:hint="default"/>
        <w:lang w:val="uk-UA" w:eastAsia="en-US" w:bidi="ar-SA"/>
      </w:rPr>
    </w:lvl>
    <w:lvl w:ilvl="2" w:tplc="F7A648A8">
      <w:numFmt w:val="bullet"/>
      <w:lvlText w:val="•"/>
      <w:lvlJc w:val="left"/>
      <w:pPr>
        <w:ind w:left="1419" w:hanging="240"/>
      </w:pPr>
      <w:rPr>
        <w:rFonts w:hint="default"/>
        <w:lang w:val="uk-UA" w:eastAsia="en-US" w:bidi="ar-SA"/>
      </w:rPr>
    </w:lvl>
    <w:lvl w:ilvl="3" w:tplc="DDA00290">
      <w:numFmt w:val="bullet"/>
      <w:lvlText w:val="•"/>
      <w:lvlJc w:val="left"/>
      <w:pPr>
        <w:ind w:left="1959" w:hanging="240"/>
      </w:pPr>
      <w:rPr>
        <w:rFonts w:hint="default"/>
        <w:lang w:val="uk-UA" w:eastAsia="en-US" w:bidi="ar-SA"/>
      </w:rPr>
    </w:lvl>
    <w:lvl w:ilvl="4" w:tplc="96BC314E">
      <w:numFmt w:val="bullet"/>
      <w:lvlText w:val="•"/>
      <w:lvlJc w:val="left"/>
      <w:pPr>
        <w:ind w:left="2499" w:hanging="240"/>
      </w:pPr>
      <w:rPr>
        <w:rFonts w:hint="default"/>
        <w:lang w:val="uk-UA" w:eastAsia="en-US" w:bidi="ar-SA"/>
      </w:rPr>
    </w:lvl>
    <w:lvl w:ilvl="5" w:tplc="CD0A9266">
      <w:numFmt w:val="bullet"/>
      <w:lvlText w:val="•"/>
      <w:lvlJc w:val="left"/>
      <w:pPr>
        <w:ind w:left="3039" w:hanging="240"/>
      </w:pPr>
      <w:rPr>
        <w:rFonts w:hint="default"/>
        <w:lang w:val="uk-UA" w:eastAsia="en-US" w:bidi="ar-SA"/>
      </w:rPr>
    </w:lvl>
    <w:lvl w:ilvl="6" w:tplc="CEE6E534">
      <w:numFmt w:val="bullet"/>
      <w:lvlText w:val="•"/>
      <w:lvlJc w:val="left"/>
      <w:pPr>
        <w:ind w:left="3578" w:hanging="240"/>
      </w:pPr>
      <w:rPr>
        <w:rFonts w:hint="default"/>
        <w:lang w:val="uk-UA" w:eastAsia="en-US" w:bidi="ar-SA"/>
      </w:rPr>
    </w:lvl>
    <w:lvl w:ilvl="7" w:tplc="BEA0901C">
      <w:numFmt w:val="bullet"/>
      <w:lvlText w:val="•"/>
      <w:lvlJc w:val="left"/>
      <w:pPr>
        <w:ind w:left="4118" w:hanging="240"/>
      </w:pPr>
      <w:rPr>
        <w:rFonts w:hint="default"/>
        <w:lang w:val="uk-UA" w:eastAsia="en-US" w:bidi="ar-SA"/>
      </w:rPr>
    </w:lvl>
    <w:lvl w:ilvl="8" w:tplc="0ABAC59E">
      <w:numFmt w:val="bullet"/>
      <w:lvlText w:val="•"/>
      <w:lvlJc w:val="left"/>
      <w:pPr>
        <w:ind w:left="4658" w:hanging="240"/>
      </w:pPr>
      <w:rPr>
        <w:rFonts w:hint="default"/>
        <w:lang w:val="uk-UA" w:eastAsia="en-US" w:bidi="ar-SA"/>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4D"/>
    <w:rsid w:val="000348CA"/>
    <w:rsid w:val="000A1A1D"/>
    <w:rsid w:val="000A38C9"/>
    <w:rsid w:val="000B74FA"/>
    <w:rsid w:val="00102394"/>
    <w:rsid w:val="00104120"/>
    <w:rsid w:val="00181911"/>
    <w:rsid w:val="001E4111"/>
    <w:rsid w:val="002321EB"/>
    <w:rsid w:val="00240B36"/>
    <w:rsid w:val="00250894"/>
    <w:rsid w:val="00260085"/>
    <w:rsid w:val="00263658"/>
    <w:rsid w:val="002D78C8"/>
    <w:rsid w:val="00323C4D"/>
    <w:rsid w:val="00390CBB"/>
    <w:rsid w:val="003D7CF6"/>
    <w:rsid w:val="003E48CF"/>
    <w:rsid w:val="0054505D"/>
    <w:rsid w:val="0058291F"/>
    <w:rsid w:val="005E04AF"/>
    <w:rsid w:val="005F0ECC"/>
    <w:rsid w:val="00621A00"/>
    <w:rsid w:val="00621B28"/>
    <w:rsid w:val="0063690D"/>
    <w:rsid w:val="00667531"/>
    <w:rsid w:val="007F176F"/>
    <w:rsid w:val="007F210D"/>
    <w:rsid w:val="008802A1"/>
    <w:rsid w:val="008E58D6"/>
    <w:rsid w:val="00991F0B"/>
    <w:rsid w:val="009A2CAC"/>
    <w:rsid w:val="009F031D"/>
    <w:rsid w:val="00A06D36"/>
    <w:rsid w:val="00A319F9"/>
    <w:rsid w:val="00A424F3"/>
    <w:rsid w:val="00A7269A"/>
    <w:rsid w:val="00AD1F48"/>
    <w:rsid w:val="00B010F4"/>
    <w:rsid w:val="00B0415F"/>
    <w:rsid w:val="00B15DEC"/>
    <w:rsid w:val="00B331D3"/>
    <w:rsid w:val="00BC3DA3"/>
    <w:rsid w:val="00C1637B"/>
    <w:rsid w:val="00C9451B"/>
    <w:rsid w:val="00CE5BC8"/>
    <w:rsid w:val="00CF444B"/>
    <w:rsid w:val="00D8244A"/>
    <w:rsid w:val="00DF57CC"/>
    <w:rsid w:val="00E10024"/>
    <w:rsid w:val="00E32637"/>
    <w:rsid w:val="00E65CA9"/>
    <w:rsid w:val="00ED7737"/>
    <w:rsid w:val="00F27411"/>
    <w:rsid w:val="00F35A83"/>
    <w:rsid w:val="00F516AB"/>
    <w:rsid w:val="00FC1E83"/>
    <w:rsid w:val="00FF2DB6"/>
    <w:rsid w:val="00FF5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A48BB-C894-42B7-830A-F307B393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A38C9"/>
    <w:pPr>
      <w:widowControl w:val="0"/>
      <w:autoSpaceDE w:val="0"/>
      <w:autoSpaceDN w:val="0"/>
      <w:spacing w:line="274" w:lineRule="exact"/>
      <w:ind w:left="2289"/>
      <w:jc w:val="center"/>
      <w:outlineLvl w:val="0"/>
    </w:pPr>
    <w:rPr>
      <w:rFonts w:eastAsia="Times New Roman" w:cs="Times New Roman"/>
      <w:b/>
      <w:bCs/>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8C9"/>
    <w:pPr>
      <w:tabs>
        <w:tab w:val="center" w:pos="4677"/>
        <w:tab w:val="right" w:pos="9355"/>
      </w:tabs>
    </w:pPr>
  </w:style>
  <w:style w:type="character" w:customStyle="1" w:styleId="a4">
    <w:name w:val="Верхний колонтитул Знак"/>
    <w:basedOn w:val="a0"/>
    <w:link w:val="a3"/>
    <w:uiPriority w:val="99"/>
    <w:rsid w:val="000A38C9"/>
  </w:style>
  <w:style w:type="paragraph" w:styleId="a5">
    <w:name w:val="footer"/>
    <w:basedOn w:val="a"/>
    <w:link w:val="a6"/>
    <w:uiPriority w:val="99"/>
    <w:unhideWhenUsed/>
    <w:rsid w:val="000A38C9"/>
    <w:pPr>
      <w:tabs>
        <w:tab w:val="center" w:pos="4677"/>
        <w:tab w:val="right" w:pos="9355"/>
      </w:tabs>
    </w:pPr>
  </w:style>
  <w:style w:type="character" w:customStyle="1" w:styleId="a6">
    <w:name w:val="Нижний колонтитул Знак"/>
    <w:basedOn w:val="a0"/>
    <w:link w:val="a5"/>
    <w:uiPriority w:val="99"/>
    <w:rsid w:val="000A38C9"/>
  </w:style>
  <w:style w:type="character" w:customStyle="1" w:styleId="10">
    <w:name w:val="Заголовок 1 Знак"/>
    <w:basedOn w:val="a0"/>
    <w:link w:val="1"/>
    <w:uiPriority w:val="1"/>
    <w:rsid w:val="000A38C9"/>
    <w:rPr>
      <w:rFonts w:eastAsia="Times New Roman" w:cs="Times New Roman"/>
      <w:b/>
      <w:bCs/>
      <w:szCs w:val="24"/>
      <w:lang w:val="uk-UA"/>
    </w:rPr>
  </w:style>
  <w:style w:type="table" w:customStyle="1" w:styleId="TableNormal">
    <w:name w:val="Table Normal"/>
    <w:uiPriority w:val="2"/>
    <w:semiHidden/>
    <w:unhideWhenUsed/>
    <w:qFormat/>
    <w:rsid w:val="000A38C9"/>
    <w:pPr>
      <w:widowControl w:val="0"/>
      <w:autoSpaceDE w:val="0"/>
      <w:autoSpaceDN w:val="0"/>
      <w:jc w:val="left"/>
    </w:pPr>
    <w:rPr>
      <w:rFonts w:asciiTheme="minorHAnsi" w:hAnsiTheme="minorHAnsi"/>
      <w:sz w:val="22"/>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0A38C9"/>
    <w:pPr>
      <w:widowControl w:val="0"/>
      <w:autoSpaceDE w:val="0"/>
      <w:autoSpaceDN w:val="0"/>
      <w:ind w:left="782"/>
    </w:pPr>
    <w:rPr>
      <w:rFonts w:eastAsia="Times New Roman" w:cs="Times New Roman"/>
      <w:szCs w:val="24"/>
      <w:lang w:val="uk-UA"/>
    </w:rPr>
  </w:style>
  <w:style w:type="character" w:customStyle="1" w:styleId="a8">
    <w:name w:val="Основной текст Знак"/>
    <w:basedOn w:val="a0"/>
    <w:link w:val="a7"/>
    <w:uiPriority w:val="1"/>
    <w:rsid w:val="000A38C9"/>
    <w:rPr>
      <w:rFonts w:eastAsia="Times New Roman" w:cs="Times New Roman"/>
      <w:szCs w:val="24"/>
      <w:lang w:val="uk-UA"/>
    </w:rPr>
  </w:style>
  <w:style w:type="paragraph" w:styleId="a9">
    <w:name w:val="List Paragraph"/>
    <w:basedOn w:val="a"/>
    <w:uiPriority w:val="1"/>
    <w:qFormat/>
    <w:rsid w:val="000A38C9"/>
    <w:pPr>
      <w:widowControl w:val="0"/>
      <w:autoSpaceDE w:val="0"/>
      <w:autoSpaceDN w:val="0"/>
      <w:ind w:left="782"/>
      <w:jc w:val="left"/>
    </w:pPr>
    <w:rPr>
      <w:rFonts w:eastAsia="Times New Roman" w:cs="Times New Roman"/>
      <w:sz w:val="22"/>
      <w:lang w:val="uk-UA"/>
    </w:rPr>
  </w:style>
  <w:style w:type="paragraph" w:customStyle="1" w:styleId="TableParagraph">
    <w:name w:val="Table Paragraph"/>
    <w:basedOn w:val="a"/>
    <w:uiPriority w:val="1"/>
    <w:qFormat/>
    <w:rsid w:val="000A38C9"/>
    <w:pPr>
      <w:widowControl w:val="0"/>
      <w:autoSpaceDE w:val="0"/>
      <w:autoSpaceDN w:val="0"/>
      <w:ind w:left="108"/>
      <w:jc w:val="left"/>
    </w:pPr>
    <w:rPr>
      <w:rFonts w:eastAsia="Times New Roman" w:cs="Times New Roman"/>
      <w:sz w:val="22"/>
      <w:lang w:val="uk-UA"/>
    </w:rPr>
  </w:style>
  <w:style w:type="character" w:styleId="aa">
    <w:name w:val="Hyperlink"/>
    <w:basedOn w:val="a0"/>
    <w:uiPriority w:val="99"/>
    <w:unhideWhenUsed/>
    <w:rsid w:val="000A38C9"/>
    <w:rPr>
      <w:color w:val="0563C1" w:themeColor="hyperlink"/>
      <w:u w:val="single"/>
    </w:rPr>
  </w:style>
  <w:style w:type="character" w:styleId="ab">
    <w:name w:val="FollowedHyperlink"/>
    <w:basedOn w:val="a0"/>
    <w:uiPriority w:val="99"/>
    <w:semiHidden/>
    <w:unhideWhenUsed/>
    <w:rsid w:val="000A38C9"/>
    <w:rPr>
      <w:color w:val="954F72" w:themeColor="followedHyperlink"/>
      <w:u w:val="single"/>
    </w:rPr>
  </w:style>
  <w:style w:type="paragraph" w:styleId="ac">
    <w:name w:val="Balloon Text"/>
    <w:basedOn w:val="a"/>
    <w:link w:val="ad"/>
    <w:uiPriority w:val="99"/>
    <w:semiHidden/>
    <w:unhideWhenUsed/>
    <w:rsid w:val="00A319F9"/>
    <w:rPr>
      <w:rFonts w:ascii="Segoe UI" w:hAnsi="Segoe UI" w:cs="Segoe UI"/>
      <w:sz w:val="18"/>
      <w:szCs w:val="18"/>
    </w:rPr>
  </w:style>
  <w:style w:type="character" w:customStyle="1" w:styleId="ad">
    <w:name w:val="Текст выноски Знак"/>
    <w:basedOn w:val="a0"/>
    <w:link w:val="ac"/>
    <w:uiPriority w:val="99"/>
    <w:semiHidden/>
    <w:rsid w:val="00A31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slife.com.ua/" TargetMode="External"/><Relationship Id="rId13" Type="http://schemas.openxmlformats.org/officeDocument/2006/relationships/image" Target="media/image3.jpeg"/><Relationship Id="rId18" Type="http://schemas.openxmlformats.org/officeDocument/2006/relationships/hyperlink" Target="https://taslife.com.ua/blog/taxes" TargetMode="External"/><Relationship Id="rId3" Type="http://schemas.openxmlformats.org/officeDocument/2006/relationships/settings" Target="settings.xml"/><Relationship Id="rId21" Type="http://schemas.openxmlformats.org/officeDocument/2006/relationships/hyperlink" Target="https://taslife.com.ua/important_info/zahystspozuvachiv" TargetMode="External"/><Relationship Id="rId7" Type="http://schemas.openxmlformats.org/officeDocument/2006/relationships/hyperlink" Target="https://kis.bank.gov.ua/" TargetMode="External"/><Relationship Id="rId12" Type="http://schemas.openxmlformats.org/officeDocument/2006/relationships/image" Target="media/image2.jpeg"/><Relationship Id="rId17" Type="http://schemas.openxmlformats.org/officeDocument/2006/relationships/hyperlink" Target="https://bank.gov.ua/ua/statistic/supervision-statist/data-supervision" TargetMode="External"/><Relationship Id="rId2" Type="http://schemas.openxmlformats.org/officeDocument/2006/relationships/styles" Target="styles.xml"/><Relationship Id="rId16" Type="http://schemas.openxmlformats.org/officeDocument/2006/relationships/hyperlink" Target="http://www.taslife.com.ua/" TargetMode="External"/><Relationship Id="rId20" Type="http://schemas.openxmlformats.org/officeDocument/2006/relationships/hyperlink" Target="https://taslife.com.ua/important_info/reyestraczijni-ta-dozvilni-dokumen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aslife.com.ua/" TargetMode="External"/><Relationship Id="rId23" Type="http://schemas.openxmlformats.org/officeDocument/2006/relationships/fontTable" Target="fontTable.xml"/><Relationship Id="rId10" Type="http://schemas.openxmlformats.org/officeDocument/2006/relationships/hyperlink" Target="mailto:tas@taslife.com.ua" TargetMode="External"/><Relationship Id="rId19" Type="http://schemas.openxmlformats.org/officeDocument/2006/relationships/hyperlink" Target="https://bank.gov.ua/" TargetMode="External"/><Relationship Id="rId4" Type="http://schemas.openxmlformats.org/officeDocument/2006/relationships/webSettings" Target="webSettings.xml"/><Relationship Id="rId9" Type="http://schemas.openxmlformats.org/officeDocument/2006/relationships/hyperlink" Target="https://kis.bank.gov.ua/" TargetMode="External"/><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12190</Words>
  <Characters>6949</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 Admin</cp:lastModifiedBy>
  <cp:revision>2</cp:revision>
  <dcterms:created xsi:type="dcterms:W3CDTF">2024-01-04T12:31:00Z</dcterms:created>
  <dcterms:modified xsi:type="dcterms:W3CDTF">2024-01-04T12:31:00Z</dcterms:modified>
</cp:coreProperties>
</file>